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6FEC" w14:textId="77777777" w:rsidR="006B1E27" w:rsidRPr="006126FB" w:rsidRDefault="00B2057F" w:rsidP="00360FC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spacing w:after="0" w:line="360" w:lineRule="auto"/>
        <w:jc w:val="center"/>
        <w:rPr>
          <w:b/>
          <w:smallCaps/>
          <w:sz w:val="28"/>
          <w:szCs w:val="28"/>
        </w:rPr>
      </w:pPr>
      <w:r w:rsidRPr="006126FB">
        <w:rPr>
          <w:b/>
          <w:smallCaps/>
          <w:sz w:val="28"/>
          <w:szCs w:val="28"/>
        </w:rPr>
        <w:t>Doporučený postup diagnostiky a léčby těžkého astmatu</w:t>
      </w:r>
    </w:p>
    <w:p w14:paraId="0666B19D" w14:textId="77777777" w:rsidR="00B2057F" w:rsidRDefault="00B2057F" w:rsidP="00B2057F">
      <w:pPr>
        <w:spacing w:after="0" w:line="360" w:lineRule="auto"/>
      </w:pPr>
    </w:p>
    <w:p w14:paraId="2CB897B2" w14:textId="77777777" w:rsidR="00B2057F" w:rsidRDefault="00B2057F" w:rsidP="00B2057F">
      <w:pPr>
        <w:spacing w:after="0" w:line="360" w:lineRule="auto"/>
      </w:pPr>
      <w:r>
        <w:t xml:space="preserve">Doporučený postup </w:t>
      </w:r>
      <w:r w:rsidR="006B3F3E">
        <w:t xml:space="preserve">(DP) </w:t>
      </w:r>
      <w:r>
        <w:t>diagnostiky a léčby těžkého astmatu je rozdělen do dvou částí:</w:t>
      </w:r>
    </w:p>
    <w:p w14:paraId="40A06254" w14:textId="77777777" w:rsidR="006B3F3E" w:rsidRDefault="00B2057F" w:rsidP="00B2057F">
      <w:pPr>
        <w:spacing w:after="0" w:line="360" w:lineRule="auto"/>
      </w:pPr>
      <w:r w:rsidRPr="006B3F3E">
        <w:rPr>
          <w:u w:val="single"/>
        </w:rPr>
        <w:t>Prvá část</w:t>
      </w:r>
      <w:r w:rsidR="006B3F3E">
        <w:t xml:space="preserve"> </w:t>
      </w:r>
      <w:r>
        <w:t>je cílena na ambulantní alergology a pne</w:t>
      </w:r>
      <w:r w:rsidR="003B3494">
        <w:t>umology a</w:t>
      </w:r>
      <w:r>
        <w:t xml:space="preserve"> je pojata pragmaticky</w:t>
      </w:r>
      <w:r w:rsidR="003B3494">
        <w:t xml:space="preserve"> -</w:t>
      </w:r>
      <w:r w:rsidR="006B3F3E">
        <w:t xml:space="preserve"> </w:t>
      </w:r>
      <w:r w:rsidR="003B3494">
        <w:t xml:space="preserve">odpovídá na otázky </w:t>
      </w:r>
      <w:r w:rsidR="003B3494" w:rsidRPr="006B3F3E">
        <w:rPr>
          <w:b/>
          <w:i/>
        </w:rPr>
        <w:t>koho, kdy a jak</w:t>
      </w:r>
      <w:r>
        <w:t xml:space="preserve">. </w:t>
      </w:r>
    </w:p>
    <w:p w14:paraId="63E9021C" w14:textId="77777777" w:rsidR="00B2057F" w:rsidRDefault="00B2057F" w:rsidP="00B2057F">
      <w:pPr>
        <w:spacing w:after="0" w:line="360" w:lineRule="auto"/>
      </w:pPr>
      <w:r>
        <w:t xml:space="preserve">Jejím posláním je </w:t>
      </w:r>
      <w:r w:rsidR="006B3F3E">
        <w:t>poskytnout</w:t>
      </w:r>
      <w:r>
        <w:t xml:space="preserve"> ambu</w:t>
      </w:r>
      <w:r w:rsidR="005540ED">
        <w:t xml:space="preserve">lantním </w:t>
      </w:r>
      <w:r>
        <w:t xml:space="preserve">specialistům </w:t>
      </w:r>
      <w:r w:rsidR="006B3F3E">
        <w:t xml:space="preserve">návod/vodítko </w:t>
      </w:r>
      <w:r>
        <w:t>k</w:t>
      </w:r>
      <w:r w:rsidR="00B87E3D">
        <w:t xml:space="preserve"> diagnóze, resp.</w:t>
      </w:r>
      <w:r>
        <w:t xml:space="preserve"> identifikaci astma</w:t>
      </w:r>
      <w:r w:rsidR="00A06261">
        <w:t>tiků, kteří by měli být odesláni</w:t>
      </w:r>
      <w:r>
        <w:t xml:space="preserve"> na specializovaná pracoviště národních center pro těžké astma (NCTA)</w:t>
      </w:r>
      <w:r w:rsidR="00B87E3D">
        <w:t>. Nepojednává komplexně o exaktní diagnostice</w:t>
      </w:r>
      <w:r w:rsidR="00B05E2B">
        <w:t>,</w:t>
      </w:r>
      <w:r w:rsidR="00C70C7C">
        <w:t xml:space="preserve"> </w:t>
      </w:r>
      <w:r w:rsidR="00B87E3D">
        <w:t xml:space="preserve">ale </w:t>
      </w:r>
      <w:r w:rsidR="006B3F3E">
        <w:t xml:space="preserve">uvádí </w:t>
      </w:r>
      <w:r w:rsidR="00B87E3D">
        <w:t xml:space="preserve">minimum </w:t>
      </w:r>
      <w:r w:rsidR="006B3F3E">
        <w:t>toho, co by mělo být před odes</w:t>
      </w:r>
      <w:r w:rsidR="00B87E3D">
        <w:t>láním do centra provedeno a</w:t>
      </w:r>
      <w:r w:rsidR="006B3F3E">
        <w:t xml:space="preserve"> jakými podklady pacienta doprovodit.</w:t>
      </w:r>
      <w:r w:rsidR="00C70C7C">
        <w:t xml:space="preserve"> </w:t>
      </w:r>
    </w:p>
    <w:p w14:paraId="7D02E4F4" w14:textId="7C19C888" w:rsidR="00B2057F" w:rsidRDefault="006B3F3E" w:rsidP="00B2057F">
      <w:pPr>
        <w:spacing w:after="0" w:line="360" w:lineRule="auto"/>
      </w:pPr>
      <w:r w:rsidRPr="006B3F3E">
        <w:rPr>
          <w:u w:val="single"/>
        </w:rPr>
        <w:t>Dru</w:t>
      </w:r>
      <w:r w:rsidR="00B2057F" w:rsidRPr="006B3F3E">
        <w:rPr>
          <w:u w:val="single"/>
        </w:rPr>
        <w:t xml:space="preserve">há </w:t>
      </w:r>
      <w:r w:rsidRPr="006B3F3E">
        <w:rPr>
          <w:u w:val="single"/>
        </w:rPr>
        <w:t>část</w:t>
      </w:r>
      <w:r>
        <w:t xml:space="preserve"> DP </w:t>
      </w:r>
      <w:r w:rsidR="00B2057F">
        <w:t xml:space="preserve">je cílena na lékaře z center pro </w:t>
      </w:r>
      <w:del w:id="0" w:author="MUDr. Vratislav Sedlák, PhD." w:date="2022-06-03T11:48:00Z">
        <w:r w:rsidR="00B2057F" w:rsidDel="001D6E41">
          <w:delText>obtížně léčitelné</w:delText>
        </w:r>
      </w:del>
      <w:ins w:id="1" w:author="MUDr. Vratislav Sedlák, PhD." w:date="2022-06-03T11:48:00Z">
        <w:r w:rsidR="001D6E41">
          <w:t>těžké</w:t>
        </w:r>
      </w:ins>
      <w:r w:rsidR="00B2057F">
        <w:t xml:space="preserve"> astma a je poja</w:t>
      </w:r>
      <w:r w:rsidR="003B3494">
        <w:t xml:space="preserve">ta jako </w:t>
      </w:r>
      <w:r w:rsidR="00B87E3D">
        <w:t xml:space="preserve">zdroj </w:t>
      </w:r>
      <w:ins w:id="2" w:author="MUDr. Vratislav Sedlák, PhD." w:date="2022-06-03T11:49:00Z">
        <w:r w:rsidR="00A4055B">
          <w:t xml:space="preserve">pravidel, </w:t>
        </w:r>
      </w:ins>
      <w:r w:rsidR="00B87E3D">
        <w:t>informací a názorů</w:t>
      </w:r>
      <w:r w:rsidR="003B3494">
        <w:t xml:space="preserve"> -</w:t>
      </w:r>
      <w:r w:rsidR="00B05E2B">
        <w:t xml:space="preserve"> </w:t>
      </w:r>
      <w:r w:rsidR="00B87E3D">
        <w:t xml:space="preserve">neodpovídá na všechny otázky, více </w:t>
      </w:r>
      <w:r w:rsidR="00ED1AF7">
        <w:t xml:space="preserve">poukazuje na </w:t>
      </w:r>
      <w:r w:rsidR="00B87E3D">
        <w:t xml:space="preserve">úskalí a </w:t>
      </w:r>
      <w:r w:rsidR="00ED1AF7">
        <w:t>problémy</w:t>
      </w:r>
      <w:r w:rsidR="003B3494">
        <w:t xml:space="preserve"> při konečném rozhodování </w:t>
      </w:r>
      <w:r w:rsidR="003B3494" w:rsidRPr="002F060D">
        <w:rPr>
          <w:b/>
          <w:i/>
        </w:rPr>
        <w:t>co s ním</w:t>
      </w:r>
      <w:r w:rsidR="003B3494" w:rsidRPr="002F060D">
        <w:rPr>
          <w:i/>
        </w:rPr>
        <w:t>...</w:t>
      </w:r>
    </w:p>
    <w:p w14:paraId="73165D59" w14:textId="77777777" w:rsidR="008D2C3D" w:rsidRDefault="008D2C3D" w:rsidP="00B2057F">
      <w:pPr>
        <w:spacing w:after="0" w:line="360" w:lineRule="auto"/>
      </w:pPr>
      <w:r>
        <w:t xml:space="preserve">Jejím posláním je poskytnout centrovým lékařům </w:t>
      </w:r>
      <w:r w:rsidR="00C70C7C">
        <w:t xml:space="preserve">pokud možno exaktní </w:t>
      </w:r>
      <w:r>
        <w:t>EBM data</w:t>
      </w:r>
      <w:r w:rsidR="00C70C7C">
        <w:t xml:space="preserve"> a</w:t>
      </w:r>
      <w:r>
        <w:t xml:space="preserve"> podklady</w:t>
      </w:r>
      <w:r w:rsidR="00C70C7C">
        <w:t>,</w:t>
      </w:r>
      <w:r w:rsidR="00FA16E0">
        <w:t xml:space="preserve"> </w:t>
      </w:r>
      <w:r>
        <w:t>kter</w:t>
      </w:r>
      <w:r w:rsidR="00C70C7C">
        <w:t>é</w:t>
      </w:r>
      <w:r w:rsidR="00DC0B42">
        <w:t xml:space="preserve"> </w:t>
      </w:r>
      <w:r>
        <w:t>usnadní jejich rozhodován</w:t>
      </w:r>
      <w:r w:rsidR="001141FD">
        <w:t xml:space="preserve">í při definitivní identifikaci </w:t>
      </w:r>
      <w:r w:rsidR="00FA16E0">
        <w:t>těžkých astmatiků, rezistentních na klasickou léčbu (TRA), určení</w:t>
      </w:r>
      <w:r w:rsidR="00B87E3D">
        <w:t xml:space="preserve"> správného/</w:t>
      </w:r>
      <w:r w:rsidR="00FA16E0">
        <w:t xml:space="preserve">dominujícího zánětlivého fenotypu a </w:t>
      </w:r>
      <w:r w:rsidR="00C70C7C">
        <w:t xml:space="preserve">následné </w:t>
      </w:r>
      <w:r w:rsidR="00FA16E0">
        <w:t>volbě cílené, především biologické léčby.</w:t>
      </w:r>
    </w:p>
    <w:p w14:paraId="3C081126" w14:textId="77777777" w:rsidR="00A06261" w:rsidRDefault="00077F77" w:rsidP="00B2057F">
      <w:pPr>
        <w:spacing w:after="0" w:line="360" w:lineRule="auto"/>
      </w:pPr>
      <w:r>
        <w:tab/>
      </w:r>
      <w:r w:rsidR="00A8187B">
        <w:t xml:space="preserve">DP </w:t>
      </w:r>
      <w:r w:rsidR="00A06261">
        <w:t xml:space="preserve">odráží realitu </w:t>
      </w:r>
      <w:r w:rsidR="00A8187B">
        <w:t xml:space="preserve">klinické praxe v ČR, kde většina astmatiků je v péči ambulantních </w:t>
      </w:r>
      <w:r w:rsidR="00B87E3D">
        <w:t>alergologů a pneumologů ("respiračních specialistůů)</w:t>
      </w:r>
      <w:r w:rsidR="00D91019">
        <w:t xml:space="preserve"> s dobrým</w:t>
      </w:r>
      <w:r w:rsidR="00A8187B">
        <w:t xml:space="preserve"> přístupem</w:t>
      </w:r>
      <w:r w:rsidR="00D91019">
        <w:t xml:space="preserve"> </w:t>
      </w:r>
      <w:r w:rsidR="00A8187B">
        <w:t xml:space="preserve">k zásadním vyšetřovacím </w:t>
      </w:r>
      <w:r w:rsidR="00D91019">
        <w:t>a terapeutickým možnostem, vyjma biologické léčby a bronchiální termoplastiky.</w:t>
      </w:r>
    </w:p>
    <w:p w14:paraId="1C86B559" w14:textId="77777777" w:rsidR="0040295E" w:rsidRDefault="00077F77" w:rsidP="00B2057F">
      <w:pPr>
        <w:spacing w:after="0" w:line="360" w:lineRule="auto"/>
      </w:pPr>
      <w:r>
        <w:t xml:space="preserve">Obě části </w:t>
      </w:r>
      <w:r w:rsidR="003C21CE">
        <w:t>DP vycházejí ze základního 3-krokového konceptu diagnostiky a léčby astmatu v ČR</w:t>
      </w:r>
    </w:p>
    <w:p w14:paraId="76E7E94D" w14:textId="77777777" w:rsidR="003C21CE" w:rsidRDefault="00B87E3D" w:rsidP="00B2057F">
      <w:pPr>
        <w:spacing w:after="0" w:line="360" w:lineRule="auto"/>
      </w:pPr>
      <w:r>
        <w:t xml:space="preserve"> (viz</w:t>
      </w:r>
      <w:r w:rsidR="0040295E">
        <w:t xml:space="preserve"> schéma)</w:t>
      </w:r>
      <w:r>
        <w:t>, který je adaptován pro</w:t>
      </w:r>
      <w:r w:rsidR="0040295E">
        <w:t xml:space="preserve"> </w:t>
      </w:r>
      <w:r w:rsidR="003C21CE">
        <w:t>těžké astma:</w:t>
      </w:r>
    </w:p>
    <w:p w14:paraId="39EE243C" w14:textId="77777777" w:rsidR="003C21CE" w:rsidRDefault="003C21CE" w:rsidP="00B2057F">
      <w:pPr>
        <w:spacing w:after="0" w:line="360" w:lineRule="auto"/>
      </w:pPr>
      <w:r>
        <w:t xml:space="preserve">1) </w:t>
      </w:r>
      <w:r w:rsidR="00895F7E">
        <w:t>Jedná se skutečně o (těžké) astma?</w:t>
      </w:r>
    </w:p>
    <w:p w14:paraId="7FF0F5F9" w14:textId="77777777" w:rsidR="00895F7E" w:rsidRDefault="00895F7E" w:rsidP="00B2057F">
      <w:pPr>
        <w:spacing w:after="0" w:line="360" w:lineRule="auto"/>
      </w:pPr>
      <w:r>
        <w:t xml:space="preserve">2) </w:t>
      </w:r>
      <w:r w:rsidR="00B42C4C">
        <w:t>Je dané</w:t>
      </w:r>
      <w:r>
        <w:t xml:space="preserve"> astma eozinofilní?</w:t>
      </w:r>
    </w:p>
    <w:p w14:paraId="5A194C0A" w14:textId="77777777" w:rsidR="00895F7E" w:rsidRDefault="00895F7E" w:rsidP="00B2057F">
      <w:pPr>
        <w:spacing w:after="0" w:line="360" w:lineRule="auto"/>
      </w:pPr>
      <w:r>
        <w:t>3) Pokud je</w:t>
      </w:r>
      <w:r w:rsidR="00B42C4C">
        <w:t xml:space="preserve"> dané</w:t>
      </w:r>
      <w:r>
        <w:t xml:space="preserve"> astma eozinofilní, je rozhodující příčinou stávající eozinofilie </w:t>
      </w:r>
      <w:r w:rsidR="00B42C4C">
        <w:t xml:space="preserve">přítomnost </w:t>
      </w:r>
      <w:r>
        <w:t>alergie?</w:t>
      </w:r>
    </w:p>
    <w:p w14:paraId="1786FBC5" w14:textId="77777777" w:rsidR="00895F7E" w:rsidRDefault="00895F7E" w:rsidP="00B2057F">
      <w:pPr>
        <w:spacing w:after="0" w:line="360" w:lineRule="auto"/>
      </w:pPr>
    </w:p>
    <w:p w14:paraId="307569C4" w14:textId="77777777" w:rsidR="00895F7E" w:rsidRPr="006126FB" w:rsidRDefault="00895F7E" w:rsidP="00360F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360" w:lineRule="auto"/>
        <w:rPr>
          <w:b/>
          <w:smallCaps/>
          <w:sz w:val="26"/>
          <w:szCs w:val="26"/>
          <w:u w:val="single"/>
        </w:rPr>
      </w:pPr>
      <w:r w:rsidRPr="006126FB">
        <w:rPr>
          <w:b/>
          <w:smallCaps/>
          <w:sz w:val="26"/>
          <w:szCs w:val="26"/>
        </w:rPr>
        <w:t xml:space="preserve">I. </w:t>
      </w:r>
      <w:r w:rsidRPr="006126FB">
        <w:rPr>
          <w:b/>
          <w:smallCaps/>
          <w:sz w:val="26"/>
          <w:szCs w:val="26"/>
          <w:u w:val="single"/>
        </w:rPr>
        <w:t>Koho, kdy a jak odeslat do centra pro těžké/obtížně léčitelné astma</w:t>
      </w:r>
    </w:p>
    <w:p w14:paraId="23675CB2" w14:textId="77777777" w:rsidR="004F2307" w:rsidRDefault="004F2307" w:rsidP="00B2057F">
      <w:pPr>
        <w:spacing w:after="0" w:line="360" w:lineRule="auto"/>
      </w:pPr>
    </w:p>
    <w:p w14:paraId="4F5BDFFF" w14:textId="77777777" w:rsidR="00F267E5" w:rsidRDefault="0040295E" w:rsidP="00B2057F">
      <w:pPr>
        <w:spacing w:after="0" w:line="360" w:lineRule="auto"/>
      </w:pPr>
      <w:r>
        <w:t xml:space="preserve">V podmínkách běžné ambulantní praxe není podstatné, </w:t>
      </w:r>
      <w:r w:rsidR="003E62D7">
        <w:t>aby byl astmatik, který "činí potíže"</w:t>
      </w:r>
      <w:r w:rsidR="001316E1">
        <w:t xml:space="preserve">, </w:t>
      </w:r>
      <w:r>
        <w:t>exakt</w:t>
      </w:r>
      <w:r w:rsidR="003E62D7">
        <w:t>n</w:t>
      </w:r>
      <w:r>
        <w:t xml:space="preserve">ě klasifikován </w:t>
      </w:r>
      <w:r w:rsidR="00B050ED">
        <w:t>po</w:t>
      </w:r>
      <w:r>
        <w:t>dle tíže nemoci</w:t>
      </w:r>
      <w:r w:rsidR="003E62D7">
        <w:t xml:space="preserve"> a fenotypu, jak je uvedeno v obecném DP pro diagnostiku a léčbu astmatu. </w:t>
      </w:r>
    </w:p>
    <w:p w14:paraId="12AD107B" w14:textId="77777777" w:rsidR="003E62D7" w:rsidRDefault="003E62D7" w:rsidP="00B2057F">
      <w:pPr>
        <w:spacing w:after="0" w:line="360" w:lineRule="auto"/>
      </w:pPr>
      <w:r>
        <w:t>To je v daných situacích úkolem pracovišť NCTA.</w:t>
      </w:r>
    </w:p>
    <w:p w14:paraId="145E062B" w14:textId="77777777" w:rsidR="00394466" w:rsidRDefault="003E1C1E" w:rsidP="00B2057F">
      <w:pPr>
        <w:spacing w:after="0" w:line="360" w:lineRule="auto"/>
      </w:pPr>
      <w:r>
        <w:t xml:space="preserve">Centrovým lékařům práci </w:t>
      </w:r>
      <w:r w:rsidR="00B050ED">
        <w:t xml:space="preserve">výrazně </w:t>
      </w:r>
      <w:r w:rsidR="00394466">
        <w:t xml:space="preserve">usnadní </w:t>
      </w:r>
      <w:r>
        <w:t xml:space="preserve">především </w:t>
      </w:r>
      <w:r w:rsidR="00394466">
        <w:t>řádné</w:t>
      </w:r>
      <w:r w:rsidR="001316E1" w:rsidRPr="00AD5460">
        <w:t xml:space="preserve"> proveden</w:t>
      </w:r>
      <w:r w:rsidR="00394466">
        <w:t>í</w:t>
      </w:r>
      <w:r w:rsidR="001316E1" w:rsidRPr="00AD5460">
        <w:t xml:space="preserve"> a dokumentován</w:t>
      </w:r>
      <w:r w:rsidR="00B050ED">
        <w:t xml:space="preserve">í (!) </w:t>
      </w:r>
      <w:r w:rsidR="00394466">
        <w:t xml:space="preserve">základních </w:t>
      </w:r>
      <w:r w:rsidR="001316E1" w:rsidRPr="00AD5460">
        <w:t xml:space="preserve">vyšetření dle 3-krokového schématu (vyšetření </w:t>
      </w:r>
      <w:r w:rsidR="001316E1">
        <w:t>1. funkce plic,</w:t>
      </w:r>
      <w:r w:rsidR="001316E1" w:rsidRPr="00AD5460">
        <w:t xml:space="preserve"> </w:t>
      </w:r>
      <w:r w:rsidR="001316E1">
        <w:t xml:space="preserve">2. </w:t>
      </w:r>
      <w:r w:rsidR="001316E1" w:rsidRPr="00AD5460">
        <w:t xml:space="preserve">eozinofilie a </w:t>
      </w:r>
      <w:r w:rsidR="001316E1">
        <w:t xml:space="preserve">3. </w:t>
      </w:r>
      <w:r w:rsidR="001316E1" w:rsidRPr="00AD5460">
        <w:t>alergie)</w:t>
      </w:r>
      <w:r w:rsidR="00394466">
        <w:t xml:space="preserve"> a </w:t>
      </w:r>
      <w:r>
        <w:t xml:space="preserve">včasné odeslání nemocných - </w:t>
      </w:r>
      <w:r w:rsidR="00394466">
        <w:t>s přihlédnutím k</w:t>
      </w:r>
      <w:r>
        <w:t>e konkrétním</w:t>
      </w:r>
      <w:r w:rsidR="001316E1" w:rsidRPr="00AD5460">
        <w:t xml:space="preserve"> </w:t>
      </w:r>
      <w:r w:rsidR="001316E1">
        <w:t>okolnost</w:t>
      </w:r>
      <w:r w:rsidR="00394466">
        <w:t>em</w:t>
      </w:r>
      <w:r w:rsidR="001316E1">
        <w:t xml:space="preserve"> </w:t>
      </w:r>
      <w:r w:rsidR="001316E1" w:rsidRPr="00AD5460">
        <w:t xml:space="preserve">nejen </w:t>
      </w:r>
      <w:r w:rsidR="00394466">
        <w:t xml:space="preserve">medicínským </w:t>
      </w:r>
      <w:r w:rsidR="001316E1" w:rsidRPr="00AD5460">
        <w:lastRenderedPageBreak/>
        <w:t>(komorbidity,</w:t>
      </w:r>
      <w:r w:rsidR="009121A0">
        <w:t xml:space="preserve"> </w:t>
      </w:r>
      <w:r w:rsidR="001316E1" w:rsidRPr="00AD5460">
        <w:t>věk, kouření, profesní expozice</w:t>
      </w:r>
      <w:r w:rsidR="001316E1">
        <w:t xml:space="preserve"> atp.</w:t>
      </w:r>
      <w:r w:rsidR="001316E1" w:rsidRPr="00AD5460">
        <w:t>) ale i "</w:t>
      </w:r>
      <w:r w:rsidR="00394466">
        <w:t>nemedicínským</w:t>
      </w:r>
      <w:r w:rsidR="001316E1">
        <w:t xml:space="preserve">" </w:t>
      </w:r>
      <w:r w:rsidR="00394466">
        <w:t xml:space="preserve">(intelekt, </w:t>
      </w:r>
      <w:r w:rsidR="001316E1" w:rsidRPr="00AD5460">
        <w:t xml:space="preserve">osobnostní rysy, </w:t>
      </w:r>
      <w:r w:rsidR="001316E1">
        <w:t>sociální status atp.)</w:t>
      </w:r>
      <w:r>
        <w:t>.</w:t>
      </w:r>
    </w:p>
    <w:p w14:paraId="761F5E09" w14:textId="77777777" w:rsidR="00394466" w:rsidRPr="001B78E4" w:rsidRDefault="00394466" w:rsidP="00B2057F">
      <w:pPr>
        <w:spacing w:after="0" w:line="360" w:lineRule="auto"/>
        <w:rPr>
          <w:b/>
          <w:u w:val="single"/>
        </w:rPr>
      </w:pPr>
    </w:p>
    <w:p w14:paraId="2C6764E0" w14:textId="77777777" w:rsidR="00394466" w:rsidRPr="006126FB" w:rsidRDefault="001B78E4" w:rsidP="00B2057F">
      <w:pPr>
        <w:spacing w:after="0" w:line="360" w:lineRule="auto"/>
        <w:rPr>
          <w:sz w:val="24"/>
          <w:szCs w:val="24"/>
        </w:rPr>
      </w:pPr>
      <w:r w:rsidRPr="006126FB">
        <w:rPr>
          <w:b/>
          <w:sz w:val="24"/>
          <w:szCs w:val="24"/>
          <w:highlight w:val="yellow"/>
        </w:rPr>
        <w:t xml:space="preserve">A) </w:t>
      </w:r>
      <w:r w:rsidR="003E1C1E" w:rsidRPr="006126FB">
        <w:rPr>
          <w:b/>
          <w:sz w:val="24"/>
          <w:szCs w:val="24"/>
          <w:highlight w:val="yellow"/>
          <w:u w:val="single"/>
        </w:rPr>
        <w:t>Koho</w:t>
      </w:r>
      <w:r w:rsidR="009121A0" w:rsidRPr="006126FB">
        <w:rPr>
          <w:sz w:val="24"/>
          <w:szCs w:val="24"/>
          <w:highlight w:val="yellow"/>
        </w:rPr>
        <w:t xml:space="preserve"> </w:t>
      </w:r>
      <w:r w:rsidR="003E1C1E" w:rsidRPr="006126FB">
        <w:rPr>
          <w:sz w:val="24"/>
          <w:szCs w:val="24"/>
          <w:highlight w:val="yellow"/>
        </w:rPr>
        <w:t>odeslat?</w:t>
      </w:r>
    </w:p>
    <w:p w14:paraId="1595A48B" w14:textId="77777777" w:rsidR="004F2307" w:rsidRDefault="004F2307" w:rsidP="003A6E72">
      <w:pPr>
        <w:spacing w:after="0" w:line="240" w:lineRule="auto"/>
      </w:pPr>
    </w:p>
    <w:p w14:paraId="28D620B2" w14:textId="77777777" w:rsidR="004F2307" w:rsidRDefault="004F2307" w:rsidP="00305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360" w:lineRule="auto"/>
      </w:pPr>
      <w:r>
        <w:t>Do centra pro obtížně léčitelné astma by měl být odeslán každý astmatik, jehož onemocnění se při nejlepší snaze nedaří uvést pod kontrolu maximální standardní léčbou.</w:t>
      </w:r>
    </w:p>
    <w:p w14:paraId="39B108FB" w14:textId="77777777" w:rsidR="004F2307" w:rsidRDefault="004F2307" w:rsidP="001B78E4">
      <w:pPr>
        <w:spacing w:after="0" w:line="240" w:lineRule="auto"/>
        <w:rPr>
          <w:b/>
        </w:rPr>
      </w:pPr>
    </w:p>
    <w:p w14:paraId="57B2677D" w14:textId="77777777" w:rsidR="004F2307" w:rsidRDefault="001B78E4" w:rsidP="00B260CD">
      <w:pPr>
        <w:spacing w:after="0" w:line="360" w:lineRule="auto"/>
      </w:pPr>
      <w:r w:rsidRPr="004F2307">
        <w:rPr>
          <w:b/>
        </w:rPr>
        <w:t>Maximální standardní léčba</w:t>
      </w:r>
      <w:r w:rsidR="009121A0">
        <w:rPr>
          <w:b/>
        </w:rPr>
        <w:t xml:space="preserve">. </w:t>
      </w:r>
      <w:r w:rsidR="009121A0" w:rsidRPr="009121A0">
        <w:t>S</w:t>
      </w:r>
      <w:r w:rsidRPr="004F2307">
        <w:t xml:space="preserve">tředně vysoké až vysoké dávky inhalačních kortikosteroidů </w:t>
      </w:r>
      <w:r w:rsidR="004F2307">
        <w:t xml:space="preserve">+ přídatná </w:t>
      </w:r>
      <w:r w:rsidRPr="004F2307">
        <w:t xml:space="preserve">tzv. kortikoid-šetřící léčba </w:t>
      </w:r>
      <w:r w:rsidR="004F2307">
        <w:t>(</w:t>
      </w:r>
      <w:r w:rsidRPr="004F2307">
        <w:t>LABA, ALT, teofyliny, LAMA)</w:t>
      </w:r>
      <w:r w:rsidR="00B260CD">
        <w:t xml:space="preserve">. </w:t>
      </w:r>
    </w:p>
    <w:p w14:paraId="72390C3C" w14:textId="77777777" w:rsidR="00B260CD" w:rsidRDefault="00B260CD" w:rsidP="00B260CD">
      <w:pPr>
        <w:spacing w:after="0" w:line="240" w:lineRule="auto"/>
      </w:pPr>
      <w:r w:rsidRPr="00B260CD">
        <w:rPr>
          <w:sz w:val="18"/>
          <w:szCs w:val="18"/>
        </w:rPr>
        <w:t>Intenzita do značné míry "paušální" protizánětlivé léčby je graduována do pěti stupňů, základním principem jsou zvyšující se bioekvivalentní dávky inhalačních kortikosteroidů - blíže viz schema II. a tabulka ekvipotentních</w:t>
      </w:r>
      <w:r w:rsidRPr="004F2307">
        <w:t xml:space="preserve"> dávek IKS.</w:t>
      </w:r>
    </w:p>
    <w:p w14:paraId="1197543C" w14:textId="77777777" w:rsidR="00B260CD" w:rsidRDefault="00B260CD" w:rsidP="00B260CD">
      <w:pPr>
        <w:spacing w:after="0" w:line="240" w:lineRule="auto"/>
        <w:rPr>
          <w:sz w:val="18"/>
          <w:szCs w:val="18"/>
        </w:rPr>
      </w:pPr>
    </w:p>
    <w:p w14:paraId="75872DC7" w14:textId="77777777" w:rsidR="001B78E4" w:rsidRDefault="001B78E4" w:rsidP="00B260CD">
      <w:pPr>
        <w:spacing w:after="0" w:line="360" w:lineRule="auto"/>
      </w:pPr>
      <w:r w:rsidRPr="004F2307">
        <w:t xml:space="preserve">Zjednodušeně se lze orientovat tak, že u většiny IKS vysoké dávky začínají již na cca 500-800 </w:t>
      </w:r>
      <w:r w:rsidRPr="004F2307">
        <w:rPr>
          <w:rFonts w:cs="Arial"/>
        </w:rPr>
        <w:t>μ</w:t>
      </w:r>
      <w:r w:rsidRPr="004F2307">
        <w:t>g</w:t>
      </w:r>
      <w:r w:rsidR="004F2307" w:rsidRPr="004F2307">
        <w:t>/den</w:t>
      </w:r>
      <w:r w:rsidRPr="004F2307">
        <w:t xml:space="preserve"> (vyjma mometazonu a ciklesonidu).</w:t>
      </w:r>
    </w:p>
    <w:p w14:paraId="5DF41D08" w14:textId="77777777" w:rsidR="00D25962" w:rsidRDefault="004F2307" w:rsidP="00B260CD">
      <w:pPr>
        <w:spacing w:after="0" w:line="360" w:lineRule="auto"/>
      </w:pPr>
      <w:r w:rsidRPr="004F2307">
        <w:rPr>
          <w:b/>
        </w:rPr>
        <w:t>Nedostatečná kontrola</w:t>
      </w:r>
      <w:r w:rsidR="00D83BB5">
        <w:t>. Z hlediska pacienta především subjektivní potíže, které přičítá astmatu (denní či noční symptomy, potřeba úlevové léčby, omezení aktivit). Z hlediska lékaře především objektivní nálezy</w:t>
      </w:r>
      <w:r w:rsidR="00087620">
        <w:t xml:space="preserve"> potvrzující aktuálně poruchu funkce plic až exacerbaci, z dlouhodobého hlediska progresivní pokles funkce plic a/nebo výskyt nežádoucích účinků léčby (především ev. systémové kortikoterapie).</w:t>
      </w:r>
      <w:r w:rsidR="00D25962">
        <w:t xml:space="preserve"> </w:t>
      </w:r>
    </w:p>
    <w:p w14:paraId="790AB1EA" w14:textId="77777777" w:rsidR="004F2307" w:rsidRPr="00920D96" w:rsidRDefault="00920D96" w:rsidP="004F2307">
      <w:pPr>
        <w:spacing w:after="0" w:line="360" w:lineRule="auto"/>
      </w:pPr>
      <w:r>
        <w:t xml:space="preserve">Za </w:t>
      </w:r>
      <w:r w:rsidRPr="00920D96">
        <w:rPr>
          <w:u w:val="single"/>
        </w:rPr>
        <w:t>exacerbaci</w:t>
      </w:r>
      <w:r w:rsidRPr="009121A0">
        <w:t xml:space="preserve"> </w:t>
      </w:r>
      <w:r>
        <w:t>je považováno zhoršení příznaků a/nebo funkce plic nad rámec běžného kolísání, trvající minimmálně dva dny a vyžadující úpravu léčby</w:t>
      </w:r>
      <w:r>
        <w:rPr>
          <w:lang w:val="en-US"/>
        </w:rPr>
        <w:t>; nutnost podání nebo navýšení systémové kortikoterapie na dobu tří a více dnů znamená těžkou exacerbaci.</w:t>
      </w:r>
    </w:p>
    <w:p w14:paraId="2A58616F" w14:textId="77777777" w:rsidR="003E1C1E" w:rsidRDefault="00920D96" w:rsidP="004F2307">
      <w:pPr>
        <w:spacing w:after="0" w:line="360" w:lineRule="auto"/>
      </w:pPr>
      <w:r w:rsidRPr="00920D96">
        <w:rPr>
          <w:b/>
        </w:rPr>
        <w:t>Nejlepší snaha.</w:t>
      </w:r>
      <w:r>
        <w:t xml:space="preserve"> </w:t>
      </w:r>
      <w:r w:rsidR="009121A0">
        <w:t xml:space="preserve">Jako minimum </w:t>
      </w:r>
      <w:r w:rsidR="004F2307">
        <w:t>nejlepší snahy doporučujeme:</w:t>
      </w:r>
    </w:p>
    <w:p w14:paraId="1B9EA9E1" w14:textId="77777777" w:rsidR="00920D96" w:rsidRDefault="00920D96" w:rsidP="00920D96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adekvátní, t.j. intelektu a charakteru nemocného přiměřené </w:t>
      </w:r>
      <w:r w:rsidRPr="00AD5460">
        <w:rPr>
          <w:b/>
        </w:rPr>
        <w:t>poučení o podstatě nemoci</w:t>
      </w:r>
      <w:r>
        <w:t xml:space="preserve"> </w:t>
      </w:r>
    </w:p>
    <w:p w14:paraId="30E7EC50" w14:textId="77777777" w:rsidR="00920D96" w:rsidRDefault="00920D96" w:rsidP="00920D96">
      <w:pPr>
        <w:pStyle w:val="Odstavecseseznamem"/>
        <w:spacing w:after="0" w:line="360" w:lineRule="auto"/>
      </w:pPr>
      <w:r>
        <w:t>a s tím spojené odlišné roli preventivních vs úlevových léků</w:t>
      </w:r>
    </w:p>
    <w:p w14:paraId="4C618F28" w14:textId="77777777" w:rsidR="00920D96" w:rsidRDefault="00920D96" w:rsidP="00920D96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opakované kontroly </w:t>
      </w:r>
      <w:r w:rsidRPr="00CC2025">
        <w:rPr>
          <w:b/>
        </w:rPr>
        <w:t>adherence</w:t>
      </w:r>
      <w:r>
        <w:t xml:space="preserve"> k léčbě a </w:t>
      </w:r>
      <w:r w:rsidRPr="00CC2025">
        <w:rPr>
          <w:b/>
        </w:rPr>
        <w:t>inhalační techniky</w:t>
      </w:r>
      <w:r>
        <w:t xml:space="preserve"> (adherenci lze kontrolovat pomocí lékových záznamů, které jsou integrovány ve většině PC programů, užitečným pomocníkem inhalační techniky jsou edukační videa na "www.mujinhalator.cz")</w:t>
      </w:r>
    </w:p>
    <w:p w14:paraId="55BDC00E" w14:textId="77777777" w:rsidR="00494CA8" w:rsidRDefault="00494CA8" w:rsidP="00494CA8">
      <w:pPr>
        <w:pStyle w:val="Odstavecseseznamem"/>
        <w:numPr>
          <w:ilvl w:val="0"/>
          <w:numId w:val="1"/>
        </w:numPr>
        <w:spacing w:after="0" w:line="360" w:lineRule="auto"/>
      </w:pPr>
      <w:r w:rsidRPr="00494CA8">
        <w:t>provádět či zajistit</w:t>
      </w:r>
      <w:r>
        <w:rPr>
          <w:b/>
        </w:rPr>
        <w:t xml:space="preserve"> o</w:t>
      </w:r>
      <w:r w:rsidRPr="00494CA8">
        <w:rPr>
          <w:b/>
        </w:rPr>
        <w:t>pakovaná vyšetření diferenciálního krevního obrazu</w:t>
      </w:r>
      <w:r>
        <w:t xml:space="preserve"> na přítomnost eozinofilie:</w:t>
      </w:r>
    </w:p>
    <w:p w14:paraId="6B7DC0B6" w14:textId="77777777" w:rsidR="00494CA8" w:rsidRDefault="00494CA8" w:rsidP="00494CA8">
      <w:pPr>
        <w:pStyle w:val="Odstavecseseznamem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3054F0">
        <w:rPr>
          <w:u w:val="single"/>
        </w:rPr>
        <w:t>vždy při zhoršení/exacerbaci astmatu</w:t>
      </w:r>
      <w:r>
        <w:t xml:space="preserve">, vedoucí k eskalaci léčby, zvláště pak před ev. podáním či navýšením systémové kortikoterapie (SKT). </w:t>
      </w:r>
    </w:p>
    <w:p w14:paraId="5256E7F9" w14:textId="77777777" w:rsidR="00494CA8" w:rsidRPr="00494CA8" w:rsidRDefault="00494CA8" w:rsidP="00494CA8">
      <w:pPr>
        <w:pStyle w:val="Odstavecseseznamem"/>
        <w:spacing w:after="0" w:line="240" w:lineRule="auto"/>
        <w:ind w:left="1788"/>
        <w:rPr>
          <w:i/>
          <w:sz w:val="17"/>
          <w:szCs w:val="17"/>
        </w:rPr>
      </w:pPr>
      <w:r w:rsidRPr="00494CA8">
        <w:rPr>
          <w:sz w:val="17"/>
          <w:szCs w:val="17"/>
        </w:rPr>
        <w:t>Pro tyto situace doporučujeme pacienty vybavit krátkou zprávou/"prosbou" pro ošetřující lékaře, ev. jej (dle konkrétn</w:t>
      </w:r>
      <w:r>
        <w:rPr>
          <w:sz w:val="17"/>
          <w:szCs w:val="17"/>
        </w:rPr>
        <w:t>ích</w:t>
      </w:r>
      <w:r w:rsidRPr="00494CA8">
        <w:rPr>
          <w:sz w:val="17"/>
          <w:szCs w:val="17"/>
        </w:rPr>
        <w:t xml:space="preserve"> podmínek</w:t>
      </w:r>
      <w:r>
        <w:rPr>
          <w:sz w:val="17"/>
          <w:szCs w:val="17"/>
        </w:rPr>
        <w:t>)</w:t>
      </w:r>
      <w:r w:rsidRPr="00494CA8">
        <w:rPr>
          <w:sz w:val="17"/>
          <w:szCs w:val="17"/>
        </w:rPr>
        <w:t xml:space="preserve"> vybavit žádankou: </w:t>
      </w:r>
      <w:r w:rsidRPr="00494CA8">
        <w:rPr>
          <w:i/>
          <w:sz w:val="17"/>
          <w:szCs w:val="17"/>
        </w:rPr>
        <w:t>"</w:t>
      </w:r>
      <w:r w:rsidRPr="00494CA8">
        <w:rPr>
          <w:b/>
          <w:i/>
          <w:sz w:val="17"/>
          <w:szCs w:val="17"/>
        </w:rPr>
        <w:t xml:space="preserve">V případě exacerbace astmatu prosíme ošetřující lékaře o zajištění odběru krve k vyšetření diferenciálního rozpočtu leukocytů </w:t>
      </w:r>
      <w:r w:rsidRPr="00494CA8">
        <w:rPr>
          <w:b/>
          <w:i/>
          <w:sz w:val="17"/>
          <w:szCs w:val="17"/>
          <w:u w:val="single"/>
        </w:rPr>
        <w:t>před</w:t>
      </w:r>
      <w:r w:rsidRPr="00494CA8">
        <w:rPr>
          <w:b/>
          <w:i/>
          <w:sz w:val="17"/>
          <w:szCs w:val="17"/>
        </w:rPr>
        <w:t xml:space="preserve"> (!) eskalací léčby, především před podáním či navýšením systémové  kortikoterapie</w:t>
      </w:r>
      <w:r w:rsidRPr="00494CA8">
        <w:rPr>
          <w:i/>
          <w:sz w:val="17"/>
          <w:szCs w:val="17"/>
        </w:rPr>
        <w:t>".</w:t>
      </w:r>
    </w:p>
    <w:p w14:paraId="6B0E1DFC" w14:textId="77777777" w:rsidR="001969E6" w:rsidRDefault="00494CA8" w:rsidP="001969E6">
      <w:pPr>
        <w:pStyle w:val="Odstavecseseznamem"/>
        <w:numPr>
          <w:ilvl w:val="0"/>
          <w:numId w:val="7"/>
        </w:numPr>
        <w:spacing w:after="0" w:line="360" w:lineRule="auto"/>
        <w:rPr>
          <w:u w:val="single"/>
        </w:rPr>
      </w:pPr>
      <w:r w:rsidRPr="003008DA">
        <w:rPr>
          <w:u w:val="single"/>
        </w:rPr>
        <w:t>alespoň 2x/rok  v "klidové" fázi nemoci</w:t>
      </w:r>
    </w:p>
    <w:p w14:paraId="17A14748" w14:textId="77777777" w:rsidR="001969E6" w:rsidRPr="001969E6" w:rsidRDefault="001969E6" w:rsidP="001969E6">
      <w:pPr>
        <w:pStyle w:val="Odstavecseseznamem"/>
        <w:numPr>
          <w:ilvl w:val="0"/>
          <w:numId w:val="1"/>
        </w:numPr>
        <w:spacing w:after="0" w:line="360" w:lineRule="auto"/>
        <w:rPr>
          <w:sz w:val="17"/>
          <w:szCs w:val="17"/>
        </w:rPr>
      </w:pPr>
      <w:r>
        <w:lastRenderedPageBreak/>
        <w:t xml:space="preserve">provést či indikovat </w:t>
      </w:r>
      <w:r w:rsidRPr="001969E6">
        <w:rPr>
          <w:b/>
        </w:rPr>
        <w:t>alergogicko-imunologické vyšetření</w:t>
      </w:r>
      <w:r>
        <w:t xml:space="preserve"> vždy, kdykoliv se astma zhoršuje z nejasných příčin. </w:t>
      </w:r>
    </w:p>
    <w:p w14:paraId="21385D04" w14:textId="77777777" w:rsidR="001969E6" w:rsidRDefault="001969E6" w:rsidP="001969E6">
      <w:pPr>
        <w:pStyle w:val="Odstavecseseznamem"/>
        <w:spacing w:after="0" w:line="240" w:lineRule="auto"/>
        <w:rPr>
          <w:sz w:val="17"/>
          <w:szCs w:val="17"/>
        </w:rPr>
      </w:pPr>
      <w:r w:rsidRPr="001969E6">
        <w:rPr>
          <w:sz w:val="17"/>
          <w:szCs w:val="17"/>
        </w:rPr>
        <w:t xml:space="preserve">Alergologické vyšetření těžkých/problematických astmatiků by mělo vždy zahrnovat průkaz ev. </w:t>
      </w:r>
      <w:r w:rsidRPr="001969E6">
        <w:rPr>
          <w:sz w:val="17"/>
          <w:szCs w:val="17"/>
          <w:u w:val="single"/>
        </w:rPr>
        <w:t>mykotické senzibilizace</w:t>
      </w:r>
      <w:r w:rsidRPr="001969E6">
        <w:rPr>
          <w:sz w:val="17"/>
          <w:szCs w:val="17"/>
        </w:rPr>
        <w:t xml:space="preserve">, imunologické vyšetření průkaz ev. </w:t>
      </w:r>
      <w:r w:rsidRPr="001969E6">
        <w:rPr>
          <w:sz w:val="17"/>
          <w:szCs w:val="17"/>
          <w:u w:val="single"/>
        </w:rPr>
        <w:t>autoimunitních onemocnění</w:t>
      </w:r>
      <w:r w:rsidRPr="001969E6">
        <w:rPr>
          <w:sz w:val="17"/>
          <w:szCs w:val="17"/>
        </w:rPr>
        <w:t xml:space="preserve"> - zvláště vaskulitid, endokrinopatií a imunodeficitů.</w:t>
      </w:r>
    </w:p>
    <w:p w14:paraId="0A551D5A" w14:textId="77777777" w:rsidR="001969E6" w:rsidRPr="001969E6" w:rsidRDefault="001969E6" w:rsidP="001969E6">
      <w:pPr>
        <w:pStyle w:val="Odstavecseseznamem"/>
        <w:spacing w:after="0" w:line="240" w:lineRule="auto"/>
        <w:rPr>
          <w:sz w:val="17"/>
          <w:szCs w:val="17"/>
        </w:rPr>
      </w:pPr>
    </w:p>
    <w:p w14:paraId="7E53B053" w14:textId="77777777" w:rsidR="00920D96" w:rsidRDefault="00920D96" w:rsidP="001969E6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identifikaci a pokus o </w:t>
      </w:r>
      <w:r w:rsidRPr="00AC1366">
        <w:rPr>
          <w:b/>
        </w:rPr>
        <w:t>ovlivnění nejvýznamnějších komorbidit a expozic</w:t>
      </w:r>
      <w:r w:rsidR="009121A0">
        <w:rPr>
          <w:b/>
        </w:rPr>
        <w:t xml:space="preserve"> </w:t>
      </w:r>
      <w:r w:rsidR="009121A0" w:rsidRPr="009121A0">
        <w:t>(vždy</w:t>
      </w:r>
      <w:r w:rsidR="009121A0">
        <w:rPr>
          <w:b/>
        </w:rPr>
        <w:t xml:space="preserve"> </w:t>
      </w:r>
      <w:r w:rsidR="009121A0" w:rsidRPr="009121A0">
        <w:rPr>
          <w:u w:val="single"/>
        </w:rPr>
        <w:t>rtg plic</w:t>
      </w:r>
      <w:r w:rsidR="009121A0" w:rsidRPr="009121A0">
        <w:t xml:space="preserve"> a </w:t>
      </w:r>
      <w:r w:rsidR="009121A0" w:rsidRPr="009121A0">
        <w:rPr>
          <w:u w:val="single"/>
        </w:rPr>
        <w:t>ORL vyšetření</w:t>
      </w:r>
      <w:r w:rsidR="009121A0" w:rsidRPr="009121A0">
        <w:t xml:space="preserve">,  </w:t>
      </w:r>
      <w:r w:rsidR="009121A0">
        <w:t xml:space="preserve">dále ev. </w:t>
      </w:r>
      <w:r w:rsidR="009121A0" w:rsidRPr="009121A0">
        <w:t>intervence k zanechání kouření</w:t>
      </w:r>
      <w:r w:rsidR="009121A0">
        <w:t xml:space="preserve"> a redukci váhy)</w:t>
      </w:r>
    </w:p>
    <w:p w14:paraId="6BA06DEA" w14:textId="77777777" w:rsidR="006126FB" w:rsidRDefault="006126FB" w:rsidP="00494CA8">
      <w:pPr>
        <w:spacing w:after="0" w:line="360" w:lineRule="auto"/>
        <w:ind w:left="360"/>
      </w:pPr>
    </w:p>
    <w:p w14:paraId="04A59D54" w14:textId="77777777" w:rsidR="00494CA8" w:rsidRPr="006126FB" w:rsidRDefault="00494CA8" w:rsidP="006126FB">
      <w:pPr>
        <w:spacing w:after="0" w:line="360" w:lineRule="auto"/>
        <w:rPr>
          <w:sz w:val="24"/>
          <w:szCs w:val="24"/>
        </w:rPr>
      </w:pPr>
      <w:r w:rsidRPr="006126FB">
        <w:rPr>
          <w:b/>
          <w:sz w:val="24"/>
          <w:szCs w:val="24"/>
          <w:highlight w:val="yellow"/>
        </w:rPr>
        <w:t>B)</w:t>
      </w:r>
      <w:r w:rsidR="001969E6" w:rsidRPr="006126FB">
        <w:rPr>
          <w:b/>
          <w:sz w:val="24"/>
          <w:szCs w:val="24"/>
          <w:highlight w:val="yellow"/>
        </w:rPr>
        <w:t xml:space="preserve"> </w:t>
      </w:r>
      <w:r w:rsidRPr="006126FB">
        <w:rPr>
          <w:b/>
          <w:sz w:val="24"/>
          <w:szCs w:val="24"/>
          <w:highlight w:val="yellow"/>
          <w:u w:val="single"/>
        </w:rPr>
        <w:t>Kdy</w:t>
      </w:r>
      <w:r w:rsidRPr="006126FB">
        <w:rPr>
          <w:sz w:val="24"/>
          <w:szCs w:val="24"/>
          <w:highlight w:val="yellow"/>
        </w:rPr>
        <w:t xml:space="preserve"> odeslat?</w:t>
      </w:r>
    </w:p>
    <w:p w14:paraId="6091419B" w14:textId="77777777" w:rsidR="00494CA8" w:rsidRDefault="00494CA8" w:rsidP="003A6E72">
      <w:pPr>
        <w:spacing w:after="0" w:line="240" w:lineRule="auto"/>
        <w:ind w:left="357"/>
      </w:pPr>
    </w:p>
    <w:p w14:paraId="3F8EC9F3" w14:textId="77777777" w:rsidR="00305122" w:rsidRDefault="00494CA8" w:rsidP="00612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360" w:lineRule="auto"/>
      </w:pPr>
      <w:r>
        <w:t xml:space="preserve">Do centra pro obtížně léčitelné astma by měl být odeslán každý astmatik </w:t>
      </w:r>
      <w:r w:rsidR="003A6E72">
        <w:t xml:space="preserve">především </w:t>
      </w:r>
      <w:r w:rsidR="00B050ED">
        <w:t>v době,</w:t>
      </w:r>
    </w:p>
    <w:p w14:paraId="63E645AB" w14:textId="77777777" w:rsidR="006126FB" w:rsidRDefault="006126FB" w:rsidP="00612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360" w:lineRule="auto"/>
      </w:pPr>
      <w:r>
        <w:t>kdy spěje nebo již dospěl do kortikodependence.</w:t>
      </w:r>
    </w:p>
    <w:p w14:paraId="140B9B86" w14:textId="77777777" w:rsidR="00920D96" w:rsidRDefault="00920D96" w:rsidP="004F2307">
      <w:pPr>
        <w:spacing w:after="0" w:line="360" w:lineRule="auto"/>
      </w:pPr>
    </w:p>
    <w:p w14:paraId="1C5A1476" w14:textId="77777777" w:rsidR="00305122" w:rsidRDefault="00305122" w:rsidP="00305122">
      <w:pPr>
        <w:spacing w:after="0" w:line="360" w:lineRule="auto"/>
      </w:pPr>
      <w:commentRangeStart w:id="3"/>
      <w:r w:rsidRPr="00305122">
        <w:rPr>
          <w:b/>
        </w:rPr>
        <w:t>K</w:t>
      </w:r>
      <w:r w:rsidR="00B050ED" w:rsidRPr="00305122">
        <w:rPr>
          <w:b/>
        </w:rPr>
        <w:t>ortikodependentní</w:t>
      </w:r>
      <w:r w:rsidRPr="00305122">
        <w:t xml:space="preserve"> je astma, k jehož kontrole je zapotřebí podávání systémové kortikoterapie po dobu více než 6 měsíců v roce (=</w:t>
      </w:r>
      <w:r>
        <w:t xml:space="preserve"> </w:t>
      </w:r>
      <w:r w:rsidRPr="00305122">
        <w:rPr>
          <w:b/>
        </w:rPr>
        <w:t>dlouhodobá systémová kortikoterapie</w:t>
      </w:r>
      <w:r w:rsidRPr="00305122">
        <w:t>)</w:t>
      </w:r>
      <w:r>
        <w:t xml:space="preserve"> </w:t>
      </w:r>
      <w:r w:rsidRPr="00305122">
        <w:rPr>
          <w:u w:val="single"/>
        </w:rPr>
        <w:t>nebo</w:t>
      </w:r>
      <w:r w:rsidRPr="00305122">
        <w:t xml:space="preserve"> bylo nutné podat více než </w:t>
      </w:r>
      <w:r w:rsidRPr="00305122">
        <w:rPr>
          <w:b/>
        </w:rPr>
        <w:t>dva nárazy systémové kortikoterapie/rok</w:t>
      </w:r>
      <w:r w:rsidRPr="00305122">
        <w:t xml:space="preserve"> pro těžké exacerbace.</w:t>
      </w:r>
    </w:p>
    <w:p w14:paraId="46CFAFDC" w14:textId="77777777" w:rsidR="006126FB" w:rsidRDefault="006126FB" w:rsidP="00305122">
      <w:pPr>
        <w:spacing w:after="0" w:line="360" w:lineRule="auto"/>
        <w:rPr>
          <w:lang w:val="en-US"/>
        </w:rPr>
      </w:pPr>
      <w:r>
        <w:t xml:space="preserve">U některých astmatiků ani systémová kortikoterapie </w:t>
      </w:r>
      <w:r w:rsidR="0055270E">
        <w:t xml:space="preserve">z různých důvodů ke kontrole nemoci </w:t>
      </w:r>
      <w:r>
        <w:t>nestačí</w:t>
      </w:r>
      <w:r>
        <w:rPr>
          <w:lang w:val="en-US"/>
        </w:rPr>
        <w:t>;</w:t>
      </w:r>
    </w:p>
    <w:p w14:paraId="289A5F38" w14:textId="1F58866B" w:rsidR="006126FB" w:rsidRDefault="0055270E" w:rsidP="00305122">
      <w:pPr>
        <w:spacing w:after="0" w:line="360" w:lineRule="auto"/>
        <w:rPr>
          <w:ins w:id="4" w:author="MUDr. Vratislav Sedlák, PhD." w:date="2022-06-03T11:54:00Z"/>
        </w:rPr>
      </w:pPr>
      <w:r>
        <w:rPr>
          <w:lang w:val="en-US"/>
        </w:rPr>
        <w:t xml:space="preserve">i tito - nebo i jinak dle soudu ošetřujícího lékaře problematičtí </w:t>
      </w:r>
      <w:r w:rsidR="006126FB">
        <w:rPr>
          <w:lang w:val="en-US"/>
        </w:rPr>
        <w:t>nemocn</w:t>
      </w:r>
      <w:r w:rsidR="006126FB">
        <w:t>í</w:t>
      </w:r>
      <w:r w:rsidR="003A6E72">
        <w:t xml:space="preserve"> </w:t>
      </w:r>
      <w:r>
        <w:t xml:space="preserve">- </w:t>
      </w:r>
      <w:r w:rsidR="003A6E72">
        <w:t>by měli být odesláni do centra.</w:t>
      </w:r>
      <w:commentRangeEnd w:id="3"/>
      <w:r w:rsidR="00435AC9">
        <w:rPr>
          <w:rStyle w:val="Odkaznakoment"/>
        </w:rPr>
        <w:commentReference w:id="3"/>
      </w:r>
    </w:p>
    <w:p w14:paraId="222988EB" w14:textId="68E9DDC6" w:rsidR="005F4A4D" w:rsidRPr="00F07210" w:rsidRDefault="00F07210" w:rsidP="00305122">
      <w:pPr>
        <w:spacing w:after="0" w:line="360" w:lineRule="auto"/>
        <w:rPr>
          <w:b/>
          <w:bCs/>
          <w:rPrChange w:id="5" w:author="MUDr. Vratislav Sedlák, PhD." w:date="2022-06-03T11:55:00Z">
            <w:rPr/>
          </w:rPrChange>
        </w:rPr>
      </w:pPr>
      <w:ins w:id="6" w:author="MUDr. Vratislav Sedlák, PhD." w:date="2022-06-03T11:54:00Z">
        <w:r w:rsidRPr="00F07210">
          <w:rPr>
            <w:b/>
            <w:bCs/>
            <w:rPrChange w:id="7" w:author="MUDr. Vratislav Sedlák, PhD." w:date="2022-06-03T11:55:00Z">
              <w:rPr/>
            </w:rPrChange>
          </w:rPr>
          <w:t xml:space="preserve">Léčba trvalou kortikoterapií je až poslední možností a neměla by být lékaři mimo centra pro těžké astma zahajována. </w:t>
        </w:r>
      </w:ins>
    </w:p>
    <w:p w14:paraId="4543A815" w14:textId="77777777" w:rsidR="006126FB" w:rsidRDefault="006126FB" w:rsidP="00305122">
      <w:pPr>
        <w:spacing w:after="0" w:line="360" w:lineRule="auto"/>
      </w:pPr>
    </w:p>
    <w:p w14:paraId="4F940512" w14:textId="77777777" w:rsidR="006126FB" w:rsidRDefault="006126FB" w:rsidP="006126FB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>C</w:t>
      </w:r>
      <w:r w:rsidRPr="006126FB">
        <w:rPr>
          <w:b/>
          <w:sz w:val="24"/>
          <w:szCs w:val="24"/>
          <w:highlight w:val="yellow"/>
        </w:rPr>
        <w:t xml:space="preserve">) </w:t>
      </w:r>
      <w:r>
        <w:rPr>
          <w:b/>
          <w:sz w:val="24"/>
          <w:szCs w:val="24"/>
          <w:highlight w:val="yellow"/>
          <w:u w:val="single"/>
        </w:rPr>
        <w:t>Jak</w:t>
      </w:r>
      <w:r w:rsidRPr="006126FB">
        <w:rPr>
          <w:sz w:val="24"/>
          <w:szCs w:val="24"/>
          <w:highlight w:val="yellow"/>
        </w:rPr>
        <w:t xml:space="preserve"> odeslat?</w:t>
      </w:r>
    </w:p>
    <w:p w14:paraId="7C935C67" w14:textId="77777777" w:rsidR="003A6E72" w:rsidRPr="006126FB" w:rsidRDefault="003A6E72" w:rsidP="003A6E72">
      <w:pPr>
        <w:spacing w:after="0" w:line="240" w:lineRule="auto"/>
        <w:rPr>
          <w:sz w:val="24"/>
          <w:szCs w:val="24"/>
        </w:rPr>
      </w:pPr>
    </w:p>
    <w:p w14:paraId="3C4CC598" w14:textId="77777777" w:rsidR="006126FB" w:rsidRDefault="0055270E" w:rsidP="00612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360" w:lineRule="auto"/>
      </w:pPr>
      <w:r>
        <w:t>Při objednávání</w:t>
      </w:r>
      <w:r w:rsidR="003A6E72">
        <w:t xml:space="preserve"> pacienta</w:t>
      </w:r>
      <w:r w:rsidR="006126FB">
        <w:t xml:space="preserve"> do centra pro obtížně léčite</w:t>
      </w:r>
      <w:r w:rsidR="003A6E72">
        <w:t>lné astma je potřeba poskytnout centrov</w:t>
      </w:r>
      <w:r>
        <w:t>ým lékařům základní dokumentaci a vyplnit krátký dotazník. Obojí je možné i v elektronické formě.</w:t>
      </w:r>
    </w:p>
    <w:p w14:paraId="68451A87" w14:textId="77777777" w:rsidR="006126FB" w:rsidRDefault="003A6E72" w:rsidP="006126FB">
      <w:pPr>
        <w:spacing w:after="0" w:line="360" w:lineRule="auto"/>
      </w:pPr>
      <w:r>
        <w:t xml:space="preserve"> </w:t>
      </w:r>
    </w:p>
    <w:p w14:paraId="3E17A3BB" w14:textId="77777777" w:rsidR="002F6E02" w:rsidRDefault="003A6E72" w:rsidP="003A6E72">
      <w:pPr>
        <w:spacing w:after="0" w:line="360" w:lineRule="auto"/>
      </w:pPr>
      <w:r>
        <w:t xml:space="preserve">Dokumentace </w:t>
      </w:r>
      <w:r w:rsidR="0055270E">
        <w:t>níže</w:t>
      </w:r>
      <w:r>
        <w:t xml:space="preserve"> uvedených vyšetření je</w:t>
      </w:r>
      <w:r w:rsidR="0055270E">
        <w:t xml:space="preserve"> velmi cenným podkladem pro potvrzení definitivní diagnózy</w:t>
      </w:r>
      <w:r w:rsidR="002F6E02">
        <w:t xml:space="preserve"> astmatu, jeho závažnosti </w:t>
      </w:r>
      <w:r w:rsidR="0055270E">
        <w:t xml:space="preserve">a </w:t>
      </w:r>
      <w:r w:rsidR="002F6E02">
        <w:t>fenotypizaci centrovými lékaři.</w:t>
      </w:r>
    </w:p>
    <w:p w14:paraId="2BF10BFC" w14:textId="77777777" w:rsidR="003A6E72" w:rsidRDefault="0055270E" w:rsidP="003A6E72">
      <w:pPr>
        <w:spacing w:after="0" w:line="360" w:lineRule="auto"/>
      </w:pPr>
      <w:r>
        <w:t>Údaje zásadního významu</w:t>
      </w:r>
      <w:r w:rsidR="003A6E72">
        <w:t xml:space="preserve"> při rozhodování o </w:t>
      </w:r>
      <w:r>
        <w:t xml:space="preserve">ev. zavedení </w:t>
      </w:r>
      <w:r w:rsidR="003A6E72">
        <w:t>cílené/biologické léč</w:t>
      </w:r>
      <w:r w:rsidR="007D2021">
        <w:t xml:space="preserve">by jsou zvýrazněny červeně a </w:t>
      </w:r>
      <w:r w:rsidR="007D2021" w:rsidRPr="00F81BF8">
        <w:rPr>
          <w:b/>
          <w:color w:val="FF0000"/>
          <w:shd w:val="clear" w:color="auto" w:fill="FFFF00"/>
        </w:rPr>
        <w:t>*</w:t>
      </w:r>
      <w:r w:rsidR="002F6E02">
        <w:t>.</w:t>
      </w:r>
    </w:p>
    <w:p w14:paraId="59658E39" w14:textId="77777777" w:rsidR="003A6E72" w:rsidRDefault="0055270E" w:rsidP="003A6E72">
      <w:pPr>
        <w:spacing w:after="0" w:line="360" w:lineRule="auto"/>
        <w:rPr>
          <w:b/>
        </w:rPr>
      </w:pPr>
      <w:r>
        <w:rPr>
          <w:b/>
        </w:rPr>
        <w:t>Objednání pacienta</w:t>
      </w:r>
      <w:r w:rsidRPr="0055270E">
        <w:t>.</w:t>
      </w:r>
      <w:r>
        <w:t xml:space="preserve"> Kontakty na jednotlivá centra lze nalézt na www.tezke-astma.cz.</w:t>
      </w:r>
    </w:p>
    <w:p w14:paraId="280E0C15" w14:textId="77777777" w:rsidR="006126FB" w:rsidRDefault="002F6E02" w:rsidP="003A6E72">
      <w:pPr>
        <w:spacing w:after="0" w:line="360" w:lineRule="auto"/>
      </w:pPr>
      <w:r>
        <w:rPr>
          <w:b/>
        </w:rPr>
        <w:t>D</w:t>
      </w:r>
      <w:r w:rsidR="003A6E72">
        <w:rPr>
          <w:b/>
        </w:rPr>
        <w:t xml:space="preserve">okumentace </w:t>
      </w:r>
      <w:r w:rsidR="003A6E72" w:rsidRPr="003A6E72">
        <w:t xml:space="preserve"> p</w:t>
      </w:r>
      <w:r w:rsidR="003A6E72">
        <w:t>ři odesílání pacienta do centra:</w:t>
      </w:r>
    </w:p>
    <w:p w14:paraId="3DF24045" w14:textId="77777777" w:rsidR="002F6E02" w:rsidRDefault="002F6E02" w:rsidP="002F6E02">
      <w:pPr>
        <w:pStyle w:val="Odstavecseseznamem"/>
        <w:numPr>
          <w:ilvl w:val="0"/>
          <w:numId w:val="9"/>
        </w:numPr>
        <w:shd w:val="clear" w:color="auto" w:fill="F2F2F2" w:themeFill="background1" w:themeFillShade="F2"/>
        <w:spacing w:after="0" w:line="360" w:lineRule="auto"/>
      </w:pPr>
      <w:r w:rsidRPr="007D2021">
        <w:rPr>
          <w:b/>
          <w:u w:val="single"/>
        </w:rPr>
        <w:t>Kopie vyšetření z doby diagnózy astmatu</w:t>
      </w:r>
      <w:r w:rsidRPr="007D2021">
        <w:rPr>
          <w:u w:val="single"/>
        </w:rPr>
        <w:t xml:space="preserve">, </w:t>
      </w:r>
      <w:r w:rsidRPr="007D2021">
        <w:rPr>
          <w:b/>
          <w:u w:val="single"/>
        </w:rPr>
        <w:t>ev. z doby, kdy přešel do Vaší péče</w:t>
      </w:r>
      <w:r>
        <w:t>:</w:t>
      </w:r>
    </w:p>
    <w:p w14:paraId="11986B37" w14:textId="77777777" w:rsidR="002F6E02" w:rsidRDefault="002F6E02" w:rsidP="002F6E02">
      <w:pPr>
        <w:pStyle w:val="Odstavecseseznamem"/>
        <w:numPr>
          <w:ilvl w:val="1"/>
          <w:numId w:val="9"/>
        </w:numPr>
        <w:spacing w:after="0" w:line="360" w:lineRule="auto"/>
      </w:pPr>
      <w:r w:rsidRPr="003008DA">
        <w:rPr>
          <w:b/>
        </w:rPr>
        <w:t>funkční vyšetření</w:t>
      </w:r>
      <w:r>
        <w:t xml:space="preserve">, ideálně s bronchodilatačním (ev. bronchokonstrikčním) testem - nejen numerické výsledky, ale i </w:t>
      </w:r>
      <w:r w:rsidRPr="003008DA">
        <w:rPr>
          <w:u w:val="single"/>
        </w:rPr>
        <w:t>grafické záznamy</w:t>
      </w:r>
      <w:r w:rsidRPr="002F6E02">
        <w:t xml:space="preserve"> </w:t>
      </w:r>
      <w:r>
        <w:t>/křivky (!)</w:t>
      </w:r>
    </w:p>
    <w:p w14:paraId="1F55CFC9" w14:textId="77777777" w:rsidR="002F6E02" w:rsidRDefault="002F6E02" w:rsidP="002F6E02">
      <w:pPr>
        <w:pStyle w:val="Odstavecseseznamem"/>
        <w:numPr>
          <w:ilvl w:val="1"/>
          <w:numId w:val="9"/>
        </w:numPr>
        <w:spacing w:after="0" w:line="360" w:lineRule="auto"/>
      </w:pPr>
      <w:r w:rsidRPr="00EF1BC5">
        <w:rPr>
          <w:b/>
        </w:rPr>
        <w:lastRenderedPageBreak/>
        <w:t>eozinofilie</w:t>
      </w:r>
      <w:r>
        <w:t xml:space="preserve"> (FENO, diferenciální krevní obraz, ev. ECP), jsou-li k dispozici - ev. s údajem, zda u IKS "naivního" pacienta</w:t>
      </w:r>
    </w:p>
    <w:p w14:paraId="3A110B57" w14:textId="77777777" w:rsidR="002F6E02" w:rsidRDefault="002F6E02" w:rsidP="002F6E02">
      <w:pPr>
        <w:pStyle w:val="Odstavecseseznamem"/>
        <w:numPr>
          <w:ilvl w:val="1"/>
          <w:numId w:val="9"/>
        </w:numPr>
        <w:spacing w:after="0" w:line="360" w:lineRule="auto"/>
      </w:pPr>
      <w:r>
        <w:t xml:space="preserve"> </w:t>
      </w:r>
      <w:r w:rsidRPr="00EF1BC5">
        <w:rPr>
          <w:b/>
        </w:rPr>
        <w:t xml:space="preserve">alergologické </w:t>
      </w:r>
      <w:r>
        <w:t>nálezy</w:t>
      </w:r>
      <w:r w:rsidR="007D2021">
        <w:t>, jsou-li k dispozici</w:t>
      </w:r>
      <w:r>
        <w:t xml:space="preserve"> </w:t>
      </w:r>
    </w:p>
    <w:p w14:paraId="3AECE0B9" w14:textId="77777777" w:rsidR="002F6E02" w:rsidRPr="007D2021" w:rsidRDefault="002F6E02" w:rsidP="002F6E02">
      <w:pPr>
        <w:pStyle w:val="Odstavecseseznamem"/>
        <w:numPr>
          <w:ilvl w:val="0"/>
          <w:numId w:val="9"/>
        </w:numPr>
        <w:shd w:val="clear" w:color="auto" w:fill="F2F2F2" w:themeFill="background1" w:themeFillShade="F2"/>
        <w:spacing w:after="0" w:line="360" w:lineRule="auto"/>
        <w:rPr>
          <w:u w:val="single"/>
        </w:rPr>
      </w:pPr>
      <w:r w:rsidRPr="007D2021">
        <w:rPr>
          <w:b/>
          <w:u w:val="single"/>
        </w:rPr>
        <w:t>Kopie vyšetření z posledních 1 -(2) let</w:t>
      </w:r>
    </w:p>
    <w:p w14:paraId="2C75E410" w14:textId="77777777" w:rsidR="002F6E02" w:rsidRPr="008B4833" w:rsidRDefault="002F6E02" w:rsidP="002F6E02">
      <w:pPr>
        <w:pStyle w:val="Odstavecseseznamem"/>
        <w:numPr>
          <w:ilvl w:val="1"/>
          <w:numId w:val="9"/>
        </w:numPr>
        <w:spacing w:after="0" w:line="360" w:lineRule="auto"/>
        <w:rPr>
          <w:b/>
          <w:u w:val="single"/>
        </w:rPr>
      </w:pPr>
      <w:r>
        <w:rPr>
          <w:b/>
        </w:rPr>
        <w:t>funkční</w:t>
      </w:r>
      <w:r w:rsidRPr="008B4833">
        <w:rPr>
          <w:b/>
        </w:rPr>
        <w:t xml:space="preserve"> vyšetření</w:t>
      </w:r>
      <w:r>
        <w:rPr>
          <w:b/>
        </w:rPr>
        <w:t xml:space="preserve"> - obligátně</w:t>
      </w:r>
    </w:p>
    <w:p w14:paraId="41BAFEE6" w14:textId="77777777" w:rsidR="002F6E02" w:rsidRDefault="002F6E02" w:rsidP="002F6E02">
      <w:pPr>
        <w:pStyle w:val="Odstavecseseznamem"/>
        <w:numPr>
          <w:ilvl w:val="1"/>
          <w:numId w:val="9"/>
        </w:numPr>
        <w:spacing w:after="0" w:line="360" w:lineRule="auto"/>
      </w:pPr>
      <w:r>
        <w:t xml:space="preserve">výsledky eozinofilie, především </w:t>
      </w:r>
      <w:r w:rsidRPr="00F81BF8">
        <w:rPr>
          <w:b/>
          <w:color w:val="FF0000"/>
          <w:shd w:val="clear" w:color="auto" w:fill="FFFF00"/>
        </w:rPr>
        <w:t>diff. KO*</w:t>
      </w:r>
      <w:r>
        <w:rPr>
          <w:b/>
          <w:color w:val="FF0000"/>
        </w:rPr>
        <w:t xml:space="preserve"> </w:t>
      </w:r>
      <w:r w:rsidRPr="00EF1BC5">
        <w:rPr>
          <w:b/>
        </w:rPr>
        <w:t>- obligátně</w:t>
      </w:r>
      <w:r>
        <w:rPr>
          <w:b/>
        </w:rPr>
        <w:t xml:space="preserve"> nejméně dva</w:t>
      </w:r>
      <w:r>
        <w:t xml:space="preserve"> (</w:t>
      </w:r>
      <w:r w:rsidRPr="00EF1BC5">
        <w:t>ev. i FeNO, ECP</w:t>
      </w:r>
      <w:r>
        <w:t>)</w:t>
      </w:r>
    </w:p>
    <w:p w14:paraId="3DD1832A" w14:textId="77777777" w:rsidR="002F6E02" w:rsidRDefault="002F6E02" w:rsidP="002F6E02">
      <w:pPr>
        <w:pStyle w:val="Odstavecseseznamem"/>
        <w:numPr>
          <w:ilvl w:val="1"/>
          <w:numId w:val="9"/>
        </w:numPr>
        <w:spacing w:after="0" w:line="360" w:lineRule="auto"/>
      </w:pPr>
      <w:r>
        <w:t>alergologického nálezy - fakultativně (nejsou nutné)</w:t>
      </w:r>
    </w:p>
    <w:p w14:paraId="29A1B248" w14:textId="77777777" w:rsidR="002F6E02" w:rsidRDefault="002F6E02" w:rsidP="002F6E02">
      <w:pPr>
        <w:pStyle w:val="Odstavecseseznamem"/>
        <w:numPr>
          <w:ilvl w:val="1"/>
          <w:numId w:val="9"/>
        </w:numPr>
        <w:spacing w:after="0" w:line="360" w:lineRule="auto"/>
      </w:pPr>
      <w:r>
        <w:t>eventuálně výsledky ostatních vyšetření, vztahující se k významným komorbiditám (ORL, gastroenterologické vyš., vyš. ve spánkové laboratoři, CT plic, kardiologické vyš., atp.)</w:t>
      </w:r>
    </w:p>
    <w:p w14:paraId="3B414DB2" w14:textId="77777777" w:rsidR="002F6E02" w:rsidRDefault="002F6E02" w:rsidP="002F6E02">
      <w:pPr>
        <w:pStyle w:val="Odstavecseseznamem"/>
        <w:numPr>
          <w:ilvl w:val="0"/>
          <w:numId w:val="9"/>
        </w:numPr>
        <w:shd w:val="clear" w:color="auto" w:fill="F2F2F2" w:themeFill="background1" w:themeFillShade="F2"/>
        <w:spacing w:after="0" w:line="360" w:lineRule="auto"/>
      </w:pPr>
      <w:r w:rsidRPr="007D2021">
        <w:rPr>
          <w:u w:val="single"/>
        </w:rPr>
        <w:t xml:space="preserve">Vyplněný krátký </w:t>
      </w:r>
      <w:r w:rsidRPr="007D2021">
        <w:rPr>
          <w:b/>
          <w:u w:val="single"/>
        </w:rPr>
        <w:t>dotazník</w:t>
      </w:r>
      <w:r>
        <w:t>, viz dále.</w:t>
      </w:r>
    </w:p>
    <w:p w14:paraId="534E81D3" w14:textId="77777777" w:rsidR="002F6E02" w:rsidRDefault="002F6E02" w:rsidP="002F6E02">
      <w:pPr>
        <w:spacing w:after="0" w:line="360" w:lineRule="auto"/>
      </w:pPr>
    </w:p>
    <w:p w14:paraId="05D76588" w14:textId="77777777" w:rsidR="002F6E02" w:rsidRDefault="002F6E02" w:rsidP="002F6E02">
      <w:pPr>
        <w:spacing w:after="0" w:line="360" w:lineRule="auto"/>
      </w:pPr>
    </w:p>
    <w:p w14:paraId="335EB8C5" w14:textId="77777777" w:rsidR="002F6E02" w:rsidRDefault="002F6E02" w:rsidP="002F6E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after="0" w:line="360" w:lineRule="auto"/>
      </w:pPr>
      <w:commentRangeStart w:id="8"/>
      <w:r w:rsidRPr="00F079B3">
        <w:rPr>
          <w:b/>
        </w:rPr>
        <w:t>Dotazník</w:t>
      </w:r>
      <w:r>
        <w:rPr>
          <w:b/>
        </w:rPr>
        <w:t xml:space="preserve"> při odesílání pacienta do centra pro OLA</w:t>
      </w:r>
      <w:r>
        <w:t xml:space="preserve"> - bude cizelována papírová a elektronická verze</w:t>
      </w:r>
      <w:commentRangeEnd w:id="8"/>
      <w:r w:rsidR="00CA0744">
        <w:rPr>
          <w:rStyle w:val="Odkaznakoment"/>
        </w:rPr>
        <w:commentReference w:id="8"/>
      </w:r>
    </w:p>
    <w:p w14:paraId="53E33768" w14:textId="77777777" w:rsidR="002F6E02" w:rsidRDefault="002F6E02" w:rsidP="002F6E02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Odkdy je pacient ve Vaší </w:t>
      </w:r>
      <w:r w:rsidRPr="00BA66B0">
        <w:rPr>
          <w:b/>
        </w:rPr>
        <w:t>péči</w:t>
      </w:r>
      <w:r>
        <w:t>? (uvést rok)</w:t>
      </w:r>
    </w:p>
    <w:p w14:paraId="4ED16274" w14:textId="77777777" w:rsidR="002F6E02" w:rsidRDefault="002F6E02" w:rsidP="002F6E02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Kdy se u pacienta poprvé objevily/propukly </w:t>
      </w:r>
      <w:r w:rsidRPr="00BA66B0">
        <w:rPr>
          <w:b/>
        </w:rPr>
        <w:t>dechové potíže</w:t>
      </w:r>
      <w:r>
        <w:t>? (uvést rok/věk)</w:t>
      </w:r>
    </w:p>
    <w:p w14:paraId="51BAD588" w14:textId="77777777" w:rsidR="002F6E02" w:rsidRDefault="002F6E02" w:rsidP="002F6E02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Kdy a kde (</w:t>
      </w:r>
      <w:commentRangeStart w:id="9"/>
      <w:r>
        <w:t>kým</w:t>
      </w:r>
      <w:commentRangeEnd w:id="9"/>
      <w:r>
        <w:rPr>
          <w:rStyle w:val="Odkaznakoment"/>
        </w:rPr>
        <w:commentReference w:id="9"/>
      </w:r>
      <w:r>
        <w:t xml:space="preserve">) bylo u pacienta poprvé </w:t>
      </w:r>
      <w:r w:rsidRPr="00BA66B0">
        <w:rPr>
          <w:b/>
        </w:rPr>
        <w:t>diagnostikováno astma</w:t>
      </w:r>
      <w:r>
        <w:t>? (rok, lékař/zařízení)</w:t>
      </w:r>
    </w:p>
    <w:p w14:paraId="079E90A3" w14:textId="77777777" w:rsidR="002F6E02" w:rsidRDefault="002F6E02" w:rsidP="002F6E02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F81BF8">
        <w:rPr>
          <w:b/>
          <w:color w:val="FF0000"/>
          <w:shd w:val="clear" w:color="auto" w:fill="FFFF00"/>
        </w:rPr>
        <w:t>Odkdy</w:t>
      </w:r>
      <w:r>
        <w:t xml:space="preserve"> má pacient zavedenu stávající </w:t>
      </w:r>
      <w:r w:rsidRPr="0065656B">
        <w:rPr>
          <w:b/>
        </w:rPr>
        <w:t xml:space="preserve">maximální léčbu, </w:t>
      </w:r>
      <w:r w:rsidRPr="0065656B">
        <w:t>včetně ev.</w:t>
      </w:r>
      <w:r>
        <w:rPr>
          <w:b/>
          <w:color w:val="FF0000"/>
        </w:rPr>
        <w:t xml:space="preserve"> </w:t>
      </w:r>
      <w:r w:rsidRPr="00F81BF8">
        <w:rPr>
          <w:b/>
          <w:color w:val="FF0000"/>
          <w:shd w:val="clear" w:color="auto" w:fill="FFFF00"/>
        </w:rPr>
        <w:t>SKT*</w:t>
      </w:r>
      <w:r>
        <w:t xml:space="preserve"> (měsíc/rok, vypsat všechnu astmatologickou </w:t>
      </w:r>
      <w:commentRangeStart w:id="10"/>
      <w:r>
        <w:t>preskribci</w:t>
      </w:r>
      <w:commentRangeEnd w:id="10"/>
      <w:r>
        <w:t xml:space="preserve"> - názvy a dávkování léků, zásadní především SKT</w:t>
      </w:r>
      <w:r>
        <w:rPr>
          <w:rStyle w:val="Odkaznakoment"/>
        </w:rPr>
        <w:commentReference w:id="10"/>
      </w:r>
      <w:r>
        <w:t>)</w:t>
      </w:r>
    </w:p>
    <w:p w14:paraId="691F629A" w14:textId="77777777" w:rsidR="002F6E02" w:rsidRDefault="002F6E02" w:rsidP="002F6E02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F81BF8">
        <w:rPr>
          <w:b/>
          <w:color w:val="FF0000"/>
          <w:shd w:val="clear" w:color="auto" w:fill="FFFF00"/>
        </w:rPr>
        <w:t>Údaje o</w:t>
      </w:r>
      <w:r w:rsidRPr="00F81BF8">
        <w:rPr>
          <w:shd w:val="clear" w:color="auto" w:fill="FFFF00"/>
        </w:rPr>
        <w:t xml:space="preserve"> ev. </w:t>
      </w:r>
      <w:r w:rsidRPr="00F81BF8">
        <w:rPr>
          <w:b/>
          <w:color w:val="FF0000"/>
          <w:shd w:val="clear" w:color="auto" w:fill="FFFF00"/>
        </w:rPr>
        <w:t>těžkých exacerbacích*</w:t>
      </w:r>
      <w:r w:rsidRPr="00F81BF8">
        <w:rPr>
          <w:shd w:val="clear" w:color="auto" w:fill="FFFF00"/>
        </w:rPr>
        <w:t>,</w:t>
      </w:r>
      <w:r>
        <w:t xml:space="preserve"> vyžadujících podání/navýšení SKT z indikace </w:t>
      </w:r>
      <w:r w:rsidR="002D1C49">
        <w:t xml:space="preserve">a za kontroly </w:t>
      </w:r>
      <w:r>
        <w:t>lékaře (</w:t>
      </w:r>
      <w:r w:rsidR="002D1C49">
        <w:t xml:space="preserve">t.j. </w:t>
      </w:r>
      <w:r>
        <w:t xml:space="preserve">ne </w:t>
      </w:r>
      <w:r w:rsidR="002D1C49">
        <w:t xml:space="preserve">domácí </w:t>
      </w:r>
      <w:r>
        <w:t xml:space="preserve">"samoléčby"!) po dobu více než 3 dnů v posledních 2 letech: datumově vypsat od...(do) </w:t>
      </w:r>
    </w:p>
    <w:p w14:paraId="7416A048" w14:textId="77777777" w:rsidR="002F6E02" w:rsidRDefault="002F6E02" w:rsidP="002F6E02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Co považujete za </w:t>
      </w:r>
      <w:r w:rsidRPr="0065656B">
        <w:rPr>
          <w:b/>
        </w:rPr>
        <w:t>největší příčinu problémů</w:t>
      </w:r>
      <w:r>
        <w:t xml:space="preserve"> s dosažením kontroly u pacienta? a) vlastní tíží nemoci, b) osobnost nemocného, c) okolnosti mimo astma a osobnost  nemocného -  uvést..</w:t>
      </w:r>
    </w:p>
    <w:p w14:paraId="230FF167" w14:textId="77777777" w:rsidR="002F6E02" w:rsidRDefault="002F6E02" w:rsidP="002F6E02">
      <w:pPr>
        <w:spacing w:after="0" w:line="360" w:lineRule="auto"/>
      </w:pPr>
    </w:p>
    <w:p w14:paraId="35ACD103" w14:textId="77777777" w:rsidR="002F6E02" w:rsidRDefault="002F6E02" w:rsidP="002F6E02">
      <w:pPr>
        <w:spacing w:after="0" w:line="360" w:lineRule="auto"/>
      </w:pPr>
    </w:p>
    <w:p w14:paraId="41DB3CB4" w14:textId="77777777" w:rsidR="002F6E02" w:rsidRDefault="002F6E02" w:rsidP="003A6E72">
      <w:pPr>
        <w:spacing w:after="0" w:line="360" w:lineRule="auto"/>
      </w:pPr>
    </w:p>
    <w:p w14:paraId="12B48C5A" w14:textId="77777777" w:rsidR="007D2021" w:rsidRDefault="007D2021" w:rsidP="003A6E72">
      <w:pPr>
        <w:spacing w:after="0" w:line="360" w:lineRule="auto"/>
      </w:pPr>
      <w:r w:rsidRPr="007D2021">
        <w:rPr>
          <w:b/>
        </w:rPr>
        <w:t>Přílohy</w:t>
      </w:r>
      <w:r>
        <w:t>:</w:t>
      </w:r>
    </w:p>
    <w:p w14:paraId="33790CB2" w14:textId="77777777" w:rsidR="007D2021" w:rsidRDefault="007D2021" w:rsidP="003A6E72">
      <w:pPr>
        <w:spacing w:after="0" w:line="360" w:lineRule="auto"/>
      </w:pPr>
      <w:r>
        <w:t>Schéma 3-krokové diagnostiky astmatu</w:t>
      </w:r>
    </w:p>
    <w:p w14:paraId="45E8E4C0" w14:textId="77777777" w:rsidR="007D2021" w:rsidRDefault="007D2021" w:rsidP="003A6E72">
      <w:pPr>
        <w:spacing w:after="0" w:line="360" w:lineRule="auto"/>
      </w:pPr>
      <w:r>
        <w:t>Schema stupňovité léčby as</w:t>
      </w:r>
      <w:r w:rsidR="00077F77">
        <w:t>t</w:t>
      </w:r>
      <w:r>
        <w:t>matu</w:t>
      </w:r>
    </w:p>
    <w:p w14:paraId="129C7CA9" w14:textId="77777777" w:rsidR="007D2021" w:rsidRDefault="007D2021" w:rsidP="003A6E72">
      <w:pPr>
        <w:spacing w:after="0" w:line="360" w:lineRule="auto"/>
      </w:pPr>
      <w:r>
        <w:t>Tabulka ekvipotentních dávek IKS</w:t>
      </w:r>
    </w:p>
    <w:p w14:paraId="186709E2" w14:textId="77777777" w:rsidR="007D2021" w:rsidRDefault="007D2021" w:rsidP="003A6E72">
      <w:pPr>
        <w:spacing w:after="0" w:line="360" w:lineRule="auto"/>
      </w:pPr>
      <w:r>
        <w:t>Appendix k základním pojmům.</w:t>
      </w:r>
    </w:p>
    <w:p w14:paraId="43F2D634" w14:textId="77777777" w:rsidR="007D2021" w:rsidRDefault="007D2021" w:rsidP="003A6E72">
      <w:pPr>
        <w:spacing w:after="0" w:line="360" w:lineRule="auto"/>
      </w:pPr>
    </w:p>
    <w:p w14:paraId="56105E15" w14:textId="77777777" w:rsidR="007D2021" w:rsidRPr="007D2021" w:rsidRDefault="007D2021" w:rsidP="003A6E72">
      <w:pPr>
        <w:spacing w:after="0" w:line="360" w:lineRule="auto"/>
        <w:rPr>
          <w:b/>
        </w:rPr>
      </w:pPr>
      <w:r w:rsidRPr="007D2021">
        <w:rPr>
          <w:b/>
        </w:rPr>
        <w:t>Appendix</w:t>
      </w:r>
    </w:p>
    <w:p w14:paraId="4CF639A0" w14:textId="77777777" w:rsidR="00B260CD" w:rsidRPr="00B260CD" w:rsidRDefault="00B260CD" w:rsidP="00B26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Určení závažnosti/tíže </w:t>
      </w:r>
      <w:r w:rsidRPr="00B260CD">
        <w:rPr>
          <w:b/>
          <w:sz w:val="18"/>
          <w:szCs w:val="18"/>
        </w:rPr>
        <w:t>astmatu</w:t>
      </w:r>
      <w:r w:rsidRPr="00B260CD">
        <w:rPr>
          <w:sz w:val="18"/>
          <w:szCs w:val="18"/>
        </w:rPr>
        <w:t xml:space="preserve"> se odvíjí od intenzity protizánětlivé léčby, potřebné k dosažení a udržení plné kontroly.</w:t>
      </w:r>
    </w:p>
    <w:p w14:paraId="1D0D7B7B" w14:textId="77777777" w:rsidR="00B260CD" w:rsidRPr="00B260CD" w:rsidRDefault="00B260CD" w:rsidP="00B26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B260CD">
        <w:rPr>
          <w:sz w:val="18"/>
          <w:szCs w:val="18"/>
        </w:rPr>
        <w:t>Uvedený přístup ke klasifikaci</w:t>
      </w:r>
      <w:r>
        <w:rPr>
          <w:sz w:val="18"/>
          <w:szCs w:val="18"/>
        </w:rPr>
        <w:t xml:space="preserve"> </w:t>
      </w:r>
      <w:r w:rsidRPr="00B260CD">
        <w:rPr>
          <w:sz w:val="18"/>
          <w:szCs w:val="18"/>
        </w:rPr>
        <w:t>předpokládá, že pacient předepsanou preventivní léčbu řádně užívá - v praxi se jedná především o řádnou adherenci a správnou inhalační techniku.</w:t>
      </w:r>
    </w:p>
    <w:p w14:paraId="2946D4AF" w14:textId="77777777" w:rsidR="00B260CD" w:rsidRPr="00B260CD" w:rsidRDefault="00B260CD" w:rsidP="007D2021">
      <w:pPr>
        <w:spacing w:after="0" w:line="240" w:lineRule="auto"/>
        <w:rPr>
          <w:sz w:val="18"/>
          <w:szCs w:val="18"/>
        </w:rPr>
      </w:pPr>
    </w:p>
    <w:p w14:paraId="1D59FD7E" w14:textId="77777777" w:rsidR="007D2021" w:rsidRPr="00B260CD" w:rsidRDefault="00B260CD" w:rsidP="00B260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7D2021" w:rsidRPr="00B260CD">
        <w:rPr>
          <w:sz w:val="18"/>
          <w:szCs w:val="18"/>
        </w:rPr>
        <w:t>Oblast astmatologie, zabývající se problematikou těžkých forem astmatu je v dynamickém vývoji a nese s sebou i nejednotnost v obsahu a výkladu pojmů, včetně potíží při hledání českojazyčných ekvivalentů angloamerických výrazů. V důsledku toho terminologie uvedená v obecném DP dg. a léčby astmatu může být zavádějící. Je zde používán pojem problematické těžké astma (PTA), přičemž následně z něj - jako podmnožiny - vyčleňuje dvě formy:  těžké refrakterní astma (TRA) a obtížně léčitelné astma (OLA).</w:t>
      </w:r>
    </w:p>
    <w:p w14:paraId="205E7BEE" w14:textId="77777777" w:rsidR="007D2021" w:rsidRPr="00B260CD" w:rsidRDefault="007D2021" w:rsidP="00B260CD">
      <w:pPr>
        <w:spacing w:after="0" w:line="240" w:lineRule="auto"/>
        <w:rPr>
          <w:sz w:val="18"/>
          <w:szCs w:val="18"/>
        </w:rPr>
      </w:pPr>
      <w:r w:rsidRPr="00B260CD">
        <w:rPr>
          <w:sz w:val="18"/>
          <w:szCs w:val="18"/>
        </w:rPr>
        <w:t xml:space="preserve">V konkrétních případech </w:t>
      </w:r>
      <w:r w:rsidRPr="00B260CD">
        <w:rPr>
          <w:b/>
          <w:sz w:val="18"/>
          <w:szCs w:val="18"/>
        </w:rPr>
        <w:t>OLA</w:t>
      </w:r>
      <w:r w:rsidRPr="00B260CD">
        <w:rPr>
          <w:sz w:val="18"/>
          <w:szCs w:val="18"/>
        </w:rPr>
        <w:t xml:space="preserve"> se však může jednat o nemocné, kteří </w:t>
      </w:r>
      <w:r w:rsidRPr="00B260CD">
        <w:rPr>
          <w:sz w:val="18"/>
          <w:szCs w:val="18"/>
          <w:u w:val="single"/>
        </w:rPr>
        <w:t xml:space="preserve">nemají </w:t>
      </w:r>
      <w:r w:rsidRPr="00B260CD">
        <w:rPr>
          <w:b/>
          <w:sz w:val="18"/>
          <w:szCs w:val="18"/>
          <w:u w:val="single"/>
        </w:rPr>
        <w:t>těžké</w:t>
      </w:r>
      <w:r w:rsidRPr="00B260CD">
        <w:rPr>
          <w:sz w:val="18"/>
          <w:szCs w:val="18"/>
          <w:u w:val="single"/>
        </w:rPr>
        <w:t xml:space="preserve"> astma</w:t>
      </w:r>
      <w:r w:rsidRPr="00B260CD">
        <w:rPr>
          <w:sz w:val="18"/>
          <w:szCs w:val="18"/>
        </w:rPr>
        <w:t>, jejich nemoc je potenciálně dobře ovlivnitelná nízkými dávkami IKS, ale zdrojem špatné kontroly špatné kontroly jejich astmatu a/nebo "</w:t>
      </w:r>
      <w:commentRangeStart w:id="11"/>
      <w:r w:rsidRPr="00B260CD">
        <w:rPr>
          <w:sz w:val="18"/>
          <w:szCs w:val="18"/>
        </w:rPr>
        <w:t>dechových</w:t>
      </w:r>
      <w:commentRangeEnd w:id="11"/>
      <w:r w:rsidRPr="00B260CD">
        <w:rPr>
          <w:rStyle w:val="Odkaznakoment"/>
          <w:sz w:val="18"/>
          <w:szCs w:val="18"/>
        </w:rPr>
        <w:commentReference w:id="11"/>
      </w:r>
      <w:r w:rsidRPr="00B260CD">
        <w:rPr>
          <w:sz w:val="18"/>
          <w:szCs w:val="18"/>
        </w:rPr>
        <w:t>" obtíží, je špatná inhalační technika či nízká adherence k léčbě a/nebo obezita, dekondice, atp..</w:t>
      </w:r>
    </w:p>
    <w:p w14:paraId="63C512EE" w14:textId="77777777" w:rsidR="00B260CD" w:rsidRDefault="007D2021" w:rsidP="00B260CD">
      <w:pPr>
        <w:spacing w:after="0" w:line="240" w:lineRule="auto"/>
        <w:rPr>
          <w:sz w:val="18"/>
          <w:szCs w:val="18"/>
        </w:rPr>
      </w:pPr>
      <w:r w:rsidRPr="00B260CD">
        <w:rPr>
          <w:sz w:val="18"/>
          <w:szCs w:val="18"/>
        </w:rPr>
        <w:t xml:space="preserve">Rovněž obsah pojmu </w:t>
      </w:r>
      <w:r w:rsidRPr="00B260CD">
        <w:rPr>
          <w:b/>
          <w:sz w:val="18"/>
          <w:szCs w:val="18"/>
        </w:rPr>
        <w:t>TRA</w:t>
      </w:r>
      <w:r w:rsidRPr="00B260CD">
        <w:rPr>
          <w:sz w:val="18"/>
          <w:szCs w:val="18"/>
        </w:rPr>
        <w:t xml:space="preserve"> se v důsledku zavádění biologické léčby mění - do přelomu milénia zahrnoval především astmatiky, k jejichž kontrole nepostačovala "standardní" maximální léčba vysokými dávkami IKS v kombinaci s ostatními "kortikoid šetřícími/ad on" léky a často byli zatěžování nežádoucími účinky systémové kortikoterapie (přičemž ani ta mnohdy ke kontrole nepostačovala). Velká řada těchto nemocných je dnes léčena biologiky a tak </w:t>
      </w:r>
      <w:r w:rsidRPr="00B260CD">
        <w:rPr>
          <w:sz w:val="18"/>
          <w:szCs w:val="18"/>
          <w:u w:val="single"/>
        </w:rPr>
        <w:t>přestávají být "na terapii rezistentní</w:t>
      </w:r>
      <w:r w:rsidRPr="00B260CD">
        <w:rPr>
          <w:sz w:val="18"/>
          <w:szCs w:val="18"/>
        </w:rPr>
        <w:t>".</w:t>
      </w:r>
    </w:p>
    <w:p w14:paraId="1A741A84" w14:textId="77777777" w:rsidR="00B260CD" w:rsidRPr="00B260CD" w:rsidRDefault="00B260CD" w:rsidP="00B260CD">
      <w:pPr>
        <w:spacing w:after="0" w:line="240" w:lineRule="auto"/>
        <w:rPr>
          <w:sz w:val="18"/>
          <w:szCs w:val="18"/>
        </w:rPr>
      </w:pPr>
    </w:p>
    <w:p w14:paraId="7329FC90" w14:textId="77777777" w:rsidR="00B260CD" w:rsidRPr="00B260CD" w:rsidRDefault="00B260CD" w:rsidP="00B260C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B260CD">
        <w:rPr>
          <w:sz w:val="18"/>
          <w:szCs w:val="18"/>
        </w:rPr>
        <w:t xml:space="preserve">Pro potřeby srozumitelné vzájemné komunikace v podmínkách ČR doporučujeme následující </w:t>
      </w:r>
      <w:commentRangeStart w:id="12"/>
      <w:r w:rsidRPr="00B260CD">
        <w:rPr>
          <w:sz w:val="18"/>
          <w:szCs w:val="18"/>
        </w:rPr>
        <w:t>terminologii</w:t>
      </w:r>
      <w:commentRangeEnd w:id="12"/>
      <w:r w:rsidRPr="00B260CD">
        <w:rPr>
          <w:rStyle w:val="Odkaznakoment"/>
          <w:sz w:val="18"/>
          <w:szCs w:val="18"/>
        </w:rPr>
        <w:commentReference w:id="12"/>
      </w:r>
      <w:r w:rsidRPr="00B260CD">
        <w:rPr>
          <w:sz w:val="18"/>
          <w:szCs w:val="18"/>
        </w:rPr>
        <w:t>, přičemž upozorňujeme, že obsah některých pojmů, týkajících se závažnosti astmatu, se různě překrývá.</w:t>
      </w:r>
    </w:p>
    <w:p w14:paraId="2CCB0C83" w14:textId="77777777" w:rsidR="00B260CD" w:rsidRPr="00B260CD" w:rsidRDefault="00B260CD" w:rsidP="00B260CD">
      <w:pPr>
        <w:spacing w:after="0" w:line="240" w:lineRule="auto"/>
        <w:rPr>
          <w:sz w:val="18"/>
          <w:szCs w:val="18"/>
        </w:rPr>
      </w:pPr>
      <w:r w:rsidRPr="00B260CD">
        <w:rPr>
          <w:b/>
          <w:sz w:val="18"/>
          <w:szCs w:val="18"/>
        </w:rPr>
        <w:tab/>
        <w:t>Těžké astma, TA</w:t>
      </w:r>
      <w:r w:rsidRPr="00B260CD">
        <w:rPr>
          <w:sz w:val="18"/>
          <w:szCs w:val="18"/>
        </w:rPr>
        <w:t xml:space="preserve"> je astma, vyžadující ke své kontrole středně vysoké až vysoké dávky IKS v kombinaci s LABA, ev. dalšími kortikoidy šetřícími/ad on léky (LAMA, ALT, teofyliny).</w:t>
      </w:r>
    </w:p>
    <w:p w14:paraId="04ABBC29" w14:textId="77777777" w:rsidR="00B260CD" w:rsidRPr="00B260CD" w:rsidRDefault="00B260CD" w:rsidP="00B260CD">
      <w:pPr>
        <w:spacing w:after="0" w:line="240" w:lineRule="auto"/>
        <w:rPr>
          <w:sz w:val="18"/>
          <w:szCs w:val="18"/>
        </w:rPr>
      </w:pPr>
      <w:r w:rsidRPr="00B260CD">
        <w:rPr>
          <w:b/>
          <w:sz w:val="18"/>
          <w:szCs w:val="18"/>
        </w:rPr>
        <w:tab/>
        <w:t>Problematické astma</w:t>
      </w:r>
      <w:r w:rsidRPr="00B260CD">
        <w:rPr>
          <w:sz w:val="18"/>
          <w:szCs w:val="18"/>
        </w:rPr>
        <w:t xml:space="preserve">, </w:t>
      </w:r>
      <w:r w:rsidRPr="00B260CD">
        <w:rPr>
          <w:b/>
          <w:sz w:val="18"/>
          <w:szCs w:val="18"/>
        </w:rPr>
        <w:t>PA</w:t>
      </w:r>
      <w:r w:rsidRPr="00B260CD">
        <w:rPr>
          <w:sz w:val="18"/>
          <w:szCs w:val="18"/>
        </w:rPr>
        <w:t xml:space="preserve"> (obtížně léčitelné astma - OLA v širším slova </w:t>
      </w:r>
      <w:commentRangeStart w:id="13"/>
      <w:r w:rsidRPr="00B260CD">
        <w:rPr>
          <w:sz w:val="18"/>
          <w:szCs w:val="18"/>
        </w:rPr>
        <w:t>smyslu</w:t>
      </w:r>
      <w:commentRangeEnd w:id="13"/>
      <w:r w:rsidRPr="00B260CD">
        <w:rPr>
          <w:rStyle w:val="Odkaznakoment"/>
          <w:sz w:val="18"/>
          <w:szCs w:val="18"/>
        </w:rPr>
        <w:commentReference w:id="13"/>
      </w:r>
      <w:r w:rsidRPr="00B260CD">
        <w:rPr>
          <w:sz w:val="18"/>
          <w:szCs w:val="18"/>
        </w:rPr>
        <w:t xml:space="preserve">) je astma, které není kontrolováno </w:t>
      </w:r>
      <w:r w:rsidRPr="00B260CD">
        <w:rPr>
          <w:sz w:val="18"/>
          <w:szCs w:val="18"/>
          <w:u w:val="single"/>
        </w:rPr>
        <w:t xml:space="preserve">navzdory </w:t>
      </w:r>
      <w:r w:rsidRPr="00B260CD">
        <w:rPr>
          <w:b/>
          <w:sz w:val="18"/>
          <w:szCs w:val="18"/>
          <w:u w:val="single"/>
        </w:rPr>
        <w:t>preskribci</w:t>
      </w:r>
      <w:r w:rsidRPr="00B260CD">
        <w:rPr>
          <w:sz w:val="18"/>
          <w:szCs w:val="18"/>
        </w:rPr>
        <w:t xml:space="preserve"> vysokých dávek IKS v kombinaci s LABA, ev. s dalšími léky (LAMA, ALT, teofyliny).</w:t>
      </w:r>
    </w:p>
    <w:p w14:paraId="4B5E17B5" w14:textId="77777777" w:rsidR="00B260CD" w:rsidRPr="00B260CD" w:rsidRDefault="00B260CD" w:rsidP="00B260CD">
      <w:pPr>
        <w:spacing w:after="0" w:line="240" w:lineRule="auto"/>
        <w:rPr>
          <w:sz w:val="18"/>
          <w:szCs w:val="18"/>
        </w:rPr>
      </w:pPr>
      <w:r w:rsidRPr="00B260CD">
        <w:rPr>
          <w:sz w:val="18"/>
          <w:szCs w:val="18"/>
        </w:rPr>
        <w:t xml:space="preserve">U těchto nemocných je zapotřebí cíleně </w:t>
      </w:r>
      <w:commentRangeStart w:id="14"/>
      <w:r w:rsidRPr="00B260CD">
        <w:rPr>
          <w:sz w:val="18"/>
          <w:szCs w:val="18"/>
        </w:rPr>
        <w:t>diferencovat</w:t>
      </w:r>
      <w:commentRangeEnd w:id="14"/>
      <w:r w:rsidRPr="00B260CD">
        <w:rPr>
          <w:rStyle w:val="Odkaznakoment"/>
          <w:sz w:val="18"/>
          <w:szCs w:val="18"/>
        </w:rPr>
        <w:commentReference w:id="14"/>
      </w:r>
      <w:r w:rsidRPr="00B260CD">
        <w:rPr>
          <w:sz w:val="18"/>
          <w:szCs w:val="18"/>
        </w:rPr>
        <w:t>,  zda se jedná o těžké refrakterní astma (TRA) nebo obtížně léčitelné astma (OLA) v užším smyslu - viz dále.</w:t>
      </w:r>
    </w:p>
    <w:p w14:paraId="73C05809" w14:textId="77777777" w:rsidR="00B260CD" w:rsidRPr="00B260CD" w:rsidRDefault="00B260CD" w:rsidP="00B260CD">
      <w:pPr>
        <w:spacing w:after="0" w:line="240" w:lineRule="auto"/>
        <w:rPr>
          <w:sz w:val="18"/>
          <w:szCs w:val="18"/>
        </w:rPr>
      </w:pPr>
      <w:r w:rsidRPr="00B260CD">
        <w:rPr>
          <w:b/>
          <w:sz w:val="18"/>
          <w:szCs w:val="18"/>
        </w:rPr>
        <w:tab/>
        <w:t>Těžké refrakterní astma, TRA</w:t>
      </w:r>
      <w:r w:rsidRPr="00B260CD">
        <w:rPr>
          <w:sz w:val="18"/>
          <w:szCs w:val="18"/>
        </w:rPr>
        <w:t xml:space="preserve">, je astma, které není kontrolováno </w:t>
      </w:r>
      <w:r w:rsidRPr="00B260CD">
        <w:rPr>
          <w:sz w:val="18"/>
          <w:szCs w:val="18"/>
          <w:u w:val="single"/>
        </w:rPr>
        <w:t xml:space="preserve">navzdory řádnému </w:t>
      </w:r>
      <w:r w:rsidRPr="00B260CD">
        <w:rPr>
          <w:b/>
          <w:sz w:val="18"/>
          <w:szCs w:val="18"/>
          <w:u w:val="single"/>
        </w:rPr>
        <w:t>užívaní</w:t>
      </w:r>
      <w:r w:rsidRPr="00B260CD">
        <w:rPr>
          <w:b/>
          <w:sz w:val="18"/>
          <w:szCs w:val="18"/>
        </w:rPr>
        <w:t xml:space="preserve"> </w:t>
      </w:r>
      <w:r w:rsidRPr="00B260CD">
        <w:rPr>
          <w:sz w:val="18"/>
          <w:szCs w:val="18"/>
        </w:rPr>
        <w:t>vysokých dávek IKS v kombinaci s LABA, ev. s dalšími léky (LAMA, ALT, teofyliny).</w:t>
      </w:r>
    </w:p>
    <w:p w14:paraId="34FE56F1" w14:textId="77777777" w:rsidR="00B260CD" w:rsidRPr="00B260CD" w:rsidRDefault="00B260CD" w:rsidP="00B260CD">
      <w:pPr>
        <w:spacing w:after="0" w:line="240" w:lineRule="auto"/>
        <w:rPr>
          <w:sz w:val="18"/>
          <w:szCs w:val="18"/>
        </w:rPr>
      </w:pPr>
      <w:r w:rsidRPr="00B260CD">
        <w:rPr>
          <w:sz w:val="18"/>
          <w:szCs w:val="18"/>
        </w:rPr>
        <w:t>K dosažení kontroly u těchto nemocných může vést zavedení dlouhodobé systémové kortikoterapie nebo (preferenčně) biologik, ev. jiných léčebných možností (bronchiální termoplastiky, makrolidů, antimykotik).</w:t>
      </w:r>
    </w:p>
    <w:p w14:paraId="1C5A3731" w14:textId="77777777" w:rsidR="00B260CD" w:rsidRPr="00B260CD" w:rsidRDefault="00B260CD" w:rsidP="00B260CD">
      <w:pPr>
        <w:spacing w:after="0" w:line="240" w:lineRule="auto"/>
        <w:rPr>
          <w:sz w:val="18"/>
          <w:szCs w:val="18"/>
        </w:rPr>
      </w:pPr>
      <w:r w:rsidRPr="00B260CD">
        <w:rPr>
          <w:b/>
          <w:sz w:val="18"/>
          <w:szCs w:val="18"/>
        </w:rPr>
        <w:tab/>
        <w:t>Obtížně léčitelné astma</w:t>
      </w:r>
      <w:r w:rsidRPr="00B260CD">
        <w:rPr>
          <w:sz w:val="18"/>
          <w:szCs w:val="18"/>
        </w:rPr>
        <w:t xml:space="preserve"> je astma, kde důvodem nedostatečné kontroly jsou nepoznané, resp. nedostatečně ovlivněné komorbidity a komplikující situace, trvající expozice alergenům nebo profesním noxám, kouření atp. a/nebo nízká adherence k léčbě či špatná inhalační technika.</w:t>
      </w:r>
    </w:p>
    <w:p w14:paraId="4C040BE5" w14:textId="77777777" w:rsidR="00B260CD" w:rsidRPr="00B260CD" w:rsidRDefault="00B260CD" w:rsidP="00B260CD">
      <w:pPr>
        <w:spacing w:after="0" w:line="240" w:lineRule="auto"/>
        <w:rPr>
          <w:sz w:val="18"/>
          <w:szCs w:val="18"/>
        </w:rPr>
      </w:pPr>
      <w:r w:rsidRPr="00B260CD">
        <w:rPr>
          <w:b/>
          <w:sz w:val="18"/>
          <w:szCs w:val="18"/>
        </w:rPr>
        <w:tab/>
        <w:t>Nekontrolované astma</w:t>
      </w:r>
      <w:r w:rsidRPr="00B260CD">
        <w:rPr>
          <w:sz w:val="18"/>
          <w:szCs w:val="18"/>
        </w:rPr>
        <w:t xml:space="preserve"> je astma, u kterého jsou aktuálně přítomny </w:t>
      </w:r>
      <w:r w:rsidRPr="00B260CD">
        <w:rPr>
          <w:sz w:val="18"/>
          <w:szCs w:val="18"/>
          <w:u w:val="single"/>
        </w:rPr>
        <w:t>četné symptomy nemoci</w:t>
      </w:r>
      <w:r w:rsidRPr="00B260CD">
        <w:rPr>
          <w:sz w:val="18"/>
          <w:szCs w:val="18"/>
        </w:rPr>
        <w:t xml:space="preserve"> (denní ev. i noční potíže a/nebo potřeba úlevových léků a omezení fyzických aktivit), z dlouhodobějšího pohledu </w:t>
      </w:r>
      <w:r w:rsidRPr="00B260CD">
        <w:rPr>
          <w:sz w:val="18"/>
          <w:szCs w:val="18"/>
          <w:u w:val="single"/>
        </w:rPr>
        <w:t>časté (≥2/rok) těžké exacerbace</w:t>
      </w:r>
      <w:r w:rsidRPr="00B260CD">
        <w:rPr>
          <w:sz w:val="18"/>
          <w:szCs w:val="18"/>
        </w:rPr>
        <w:t xml:space="preserve">, </w:t>
      </w:r>
      <w:r w:rsidRPr="00B260CD">
        <w:rPr>
          <w:sz w:val="18"/>
          <w:szCs w:val="18"/>
          <w:u w:val="single"/>
        </w:rPr>
        <w:t>deklinace funkce plic</w:t>
      </w:r>
      <w:r w:rsidRPr="00B260CD">
        <w:rPr>
          <w:sz w:val="18"/>
          <w:szCs w:val="18"/>
        </w:rPr>
        <w:t xml:space="preserve"> nebo </w:t>
      </w:r>
      <w:r w:rsidRPr="00B260CD">
        <w:rPr>
          <w:sz w:val="18"/>
          <w:szCs w:val="18"/>
          <w:u w:val="single"/>
        </w:rPr>
        <w:t>nežádoucí účinky léčby</w:t>
      </w:r>
      <w:r w:rsidRPr="00B260CD">
        <w:rPr>
          <w:sz w:val="18"/>
          <w:szCs w:val="18"/>
        </w:rPr>
        <w:t>, především SKT.</w:t>
      </w:r>
    </w:p>
    <w:p w14:paraId="524939C4" w14:textId="77777777" w:rsidR="00B260CD" w:rsidRPr="00B260CD" w:rsidRDefault="00B260CD" w:rsidP="00B260CD">
      <w:pPr>
        <w:spacing w:after="0" w:line="240" w:lineRule="auto"/>
        <w:rPr>
          <w:sz w:val="18"/>
          <w:szCs w:val="18"/>
        </w:rPr>
      </w:pPr>
      <w:r w:rsidRPr="00B260CD">
        <w:rPr>
          <w:sz w:val="18"/>
          <w:szCs w:val="18"/>
        </w:rPr>
        <w:tab/>
      </w:r>
      <w:r w:rsidRPr="00B260CD">
        <w:rPr>
          <w:b/>
          <w:sz w:val="18"/>
          <w:szCs w:val="18"/>
        </w:rPr>
        <w:t>Těžká exacerbace</w:t>
      </w:r>
      <w:r w:rsidRPr="00B260CD">
        <w:rPr>
          <w:sz w:val="18"/>
          <w:szCs w:val="18"/>
        </w:rPr>
        <w:t xml:space="preserve"> znamená akutní či subakutní zhoršení symptomů a/nebo funkce plic, vyžadující nutnost podání nebo  navýšení léčby systémovými kortikosteroidy na dobu tří a více dnů.</w:t>
      </w:r>
      <w:r w:rsidR="002D1C49">
        <w:rPr>
          <w:sz w:val="18"/>
          <w:szCs w:val="18"/>
        </w:rPr>
        <w:t xml:space="preserve"> Pro možnost</w:t>
      </w:r>
      <w:r w:rsidR="000C3BB6">
        <w:rPr>
          <w:sz w:val="18"/>
          <w:szCs w:val="18"/>
        </w:rPr>
        <w:t xml:space="preserve"> indikace biologické léčby </w:t>
      </w:r>
      <w:r w:rsidR="002D1C49">
        <w:rPr>
          <w:sz w:val="18"/>
          <w:szCs w:val="18"/>
        </w:rPr>
        <w:t xml:space="preserve">dle úhradových podmínek  SUKL </w:t>
      </w:r>
      <w:r w:rsidR="000C3BB6">
        <w:rPr>
          <w:sz w:val="18"/>
          <w:szCs w:val="18"/>
        </w:rPr>
        <w:t>je</w:t>
      </w:r>
      <w:r w:rsidR="002D1C49">
        <w:rPr>
          <w:sz w:val="18"/>
          <w:szCs w:val="18"/>
        </w:rPr>
        <w:t xml:space="preserve"> nutné dokladovat návštěvu zdravotnického zařízení v průběhu exacerbace.</w:t>
      </w:r>
    </w:p>
    <w:p w14:paraId="5E39EB6B" w14:textId="77777777" w:rsidR="00B260CD" w:rsidRPr="00B260CD" w:rsidRDefault="00B260CD" w:rsidP="00B260CD">
      <w:pPr>
        <w:spacing w:after="0" w:line="240" w:lineRule="auto"/>
        <w:rPr>
          <w:sz w:val="18"/>
          <w:szCs w:val="18"/>
        </w:rPr>
      </w:pPr>
      <w:r w:rsidRPr="00B260CD">
        <w:rPr>
          <w:b/>
          <w:sz w:val="18"/>
          <w:szCs w:val="18"/>
        </w:rPr>
        <w:tab/>
        <w:t xml:space="preserve">Kortikodependentní astma </w:t>
      </w:r>
      <w:r w:rsidRPr="00B260CD">
        <w:rPr>
          <w:sz w:val="18"/>
          <w:szCs w:val="18"/>
        </w:rPr>
        <w:t xml:space="preserve">je astma, k jehož kontrole je zapotřebí trvalé podávání systémové kortikoterapie po dobu více než 6 měsíců v </w:t>
      </w:r>
      <w:commentRangeStart w:id="15"/>
      <w:r w:rsidRPr="00B260CD">
        <w:rPr>
          <w:sz w:val="18"/>
          <w:szCs w:val="18"/>
        </w:rPr>
        <w:t>roce</w:t>
      </w:r>
      <w:commentRangeEnd w:id="15"/>
      <w:r w:rsidRPr="00B260CD">
        <w:rPr>
          <w:rStyle w:val="Odkaznakoment"/>
          <w:sz w:val="18"/>
          <w:szCs w:val="18"/>
        </w:rPr>
        <w:commentReference w:id="15"/>
      </w:r>
      <w:r w:rsidRPr="00B260CD">
        <w:rPr>
          <w:sz w:val="18"/>
          <w:szCs w:val="18"/>
        </w:rPr>
        <w:t xml:space="preserve"> (=</w:t>
      </w:r>
      <w:r w:rsidRPr="00B260CD">
        <w:rPr>
          <w:sz w:val="18"/>
          <w:szCs w:val="18"/>
          <w:u w:val="single"/>
        </w:rPr>
        <w:t>dlouhodobá systémová kortikoterapie</w:t>
      </w:r>
      <w:r w:rsidRPr="00B260CD">
        <w:rPr>
          <w:sz w:val="18"/>
          <w:szCs w:val="18"/>
        </w:rPr>
        <w:t>)</w:t>
      </w:r>
      <w:r w:rsidR="000C3BB6">
        <w:rPr>
          <w:sz w:val="18"/>
          <w:szCs w:val="18"/>
        </w:rPr>
        <w:t xml:space="preserve"> NEBO</w:t>
      </w:r>
      <w:r w:rsidRPr="00B260CD">
        <w:rPr>
          <w:sz w:val="18"/>
          <w:szCs w:val="18"/>
        </w:rPr>
        <w:t xml:space="preserve"> bylo nutné podat více než dva </w:t>
      </w:r>
      <w:r w:rsidRPr="00B260CD">
        <w:rPr>
          <w:sz w:val="18"/>
          <w:szCs w:val="18"/>
          <w:u w:val="single"/>
        </w:rPr>
        <w:t>nárazy systémové kortikoterapie/rok</w:t>
      </w:r>
      <w:r w:rsidRPr="00B260CD">
        <w:rPr>
          <w:sz w:val="18"/>
          <w:szCs w:val="18"/>
        </w:rPr>
        <w:t xml:space="preserve"> pro těžké exacerbace.</w:t>
      </w:r>
    </w:p>
    <w:p w14:paraId="6F095231" w14:textId="77777777" w:rsidR="00B260CD" w:rsidRPr="008F68F5" w:rsidRDefault="00B260CD" w:rsidP="007D2021">
      <w:pPr>
        <w:spacing w:after="0" w:line="240" w:lineRule="auto"/>
        <w:rPr>
          <w:sz w:val="18"/>
          <w:szCs w:val="18"/>
        </w:rPr>
      </w:pPr>
    </w:p>
    <w:p w14:paraId="53A31856" w14:textId="77777777" w:rsidR="007D2021" w:rsidRDefault="007D2021" w:rsidP="003A6E72">
      <w:pPr>
        <w:spacing w:after="0" w:line="360" w:lineRule="auto"/>
      </w:pPr>
    </w:p>
    <w:p w14:paraId="32E982DE" w14:textId="77777777" w:rsidR="007D2021" w:rsidRDefault="007D2021" w:rsidP="003A6E72">
      <w:pPr>
        <w:spacing w:after="0" w:line="360" w:lineRule="auto"/>
      </w:pPr>
    </w:p>
    <w:sectPr w:rsidR="007D2021" w:rsidSect="006B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MUDr. Vratislav Sedlák, PhD." w:date="2022-06-03T11:55:00Z" w:initials="VS">
    <w:p w14:paraId="626D723D" w14:textId="77777777" w:rsidR="00435AC9" w:rsidRDefault="00435AC9" w:rsidP="00D71ACD">
      <w:r>
        <w:rPr>
          <w:rStyle w:val="Odkaznakoment"/>
        </w:rPr>
        <w:annotationRef/>
      </w:r>
      <w:r>
        <w:rPr>
          <w:sz w:val="20"/>
          <w:szCs w:val="20"/>
        </w:rPr>
        <w:t>OKS bych zde nechal jen kvůli definici. Implicitně bychom měli striktně nedoporučit léčbu OKS v první linii. Navždy</w:t>
      </w:r>
    </w:p>
    <w:p w14:paraId="1BC469A6" w14:textId="77777777" w:rsidR="00435AC9" w:rsidRDefault="00435AC9" w:rsidP="00D71ACD"/>
  </w:comment>
  <w:comment w:id="8" w:author="MUDr. Vratislav Sedlák, PhD." w:date="2022-06-03T12:00:00Z" w:initials="VS">
    <w:p w14:paraId="749B62DF" w14:textId="77777777" w:rsidR="00CA0744" w:rsidRDefault="00CA0744" w:rsidP="008A31DC">
      <w:r>
        <w:rPr>
          <w:rStyle w:val="Odkaznakoment"/>
        </w:rPr>
        <w:annotationRef/>
      </w:r>
      <w:r>
        <w:rPr>
          <w:sz w:val="20"/>
          <w:szCs w:val="20"/>
        </w:rPr>
        <w:t>Navrhuji použít dotazník z projektu MEDEVIO</w:t>
      </w:r>
    </w:p>
  </w:comment>
  <w:comment w:id="9" w:author="Milan" w:date="2022-05-30T14:39:00Z" w:initials="M">
    <w:p w14:paraId="434E6081" w14:textId="082CF868" w:rsidR="002F6E02" w:rsidRPr="008B4833" w:rsidRDefault="002F6E02" w:rsidP="002F6E02">
      <w:pPr>
        <w:pStyle w:val="Textkomente"/>
        <w:rPr>
          <w:b/>
          <w:color w:val="FF0000"/>
        </w:rPr>
      </w:pPr>
      <w:r>
        <w:rPr>
          <w:rStyle w:val="Odkaznakoment"/>
        </w:rPr>
        <w:annotationRef/>
      </w:r>
      <w:r w:rsidRPr="008B4833">
        <w:rPr>
          <w:b/>
          <w:color w:val="FF0000"/>
        </w:rPr>
        <w:t>Nějak vhodně rozlišit, zda dg. stanovil/potvrdil odesílající lékař nebo někdo před ním....</w:t>
      </w:r>
    </w:p>
  </w:comment>
  <w:comment w:id="10" w:author="Milan" w:date="2022-05-30T14:46:00Z" w:initials="M">
    <w:p w14:paraId="30D9173F" w14:textId="77777777" w:rsidR="002F6E02" w:rsidRDefault="002F6E02" w:rsidP="002F6E02">
      <w:pPr>
        <w:pStyle w:val="Textkomente"/>
      </w:pPr>
      <w:r>
        <w:rPr>
          <w:rStyle w:val="Odkaznakoment"/>
        </w:rPr>
        <w:annotationRef/>
      </w:r>
      <w:r>
        <w:t>Záměrně nejsou uvedeny  další dotazy např. na přítomnost CRwNP, ASA senzitivity, atopického pochodu, kardioonemocnění a jejich léčby atp. - aby dotazník nebyl "otravný" - tyto údaje lze  většinou dobře zjistit od samotného pacienta či jeho specialistů...</w:t>
      </w:r>
    </w:p>
  </w:comment>
  <w:comment w:id="11" w:author="Milan" w:date="2022-05-30T14:55:00Z" w:initials="M">
    <w:p w14:paraId="135D9253" w14:textId="77777777" w:rsidR="007D2021" w:rsidRDefault="007D2021" w:rsidP="007D2021">
      <w:pPr>
        <w:pStyle w:val="Textkomente"/>
      </w:pPr>
      <w:r>
        <w:rPr>
          <w:rStyle w:val="Odkaznakoment"/>
        </w:rPr>
        <w:annotationRef/>
      </w:r>
      <w:r w:rsidRPr="00AC14FA">
        <w:rPr>
          <w:b/>
        </w:rPr>
        <w:t xml:space="preserve">Jak </w:t>
      </w:r>
      <w:r>
        <w:rPr>
          <w:b/>
        </w:rPr>
        <w:t xml:space="preserve">a kde </w:t>
      </w:r>
      <w:r w:rsidRPr="00AC14FA">
        <w:rPr>
          <w:b/>
        </w:rPr>
        <w:t xml:space="preserve">formulovat/uvést, že pacient má dechové potíže, ale ty neplynou z astmatu </w:t>
      </w:r>
      <w:r>
        <w:t xml:space="preserve">(t.j. to </w:t>
      </w:r>
      <w:r w:rsidRPr="000E0000">
        <w:rPr>
          <w:b/>
          <w:i/>
          <w:color w:val="FF0000"/>
        </w:rPr>
        <w:t>může být samo o sobě dobře kontrolované, nemá obstrukci, ale jen např. restrikci - užívá řádně léky na astma</w:t>
      </w:r>
      <w:r>
        <w:t xml:space="preserve"> - ale</w:t>
      </w:r>
      <w:r w:rsidRPr="00AC14FA">
        <w:rPr>
          <w:u w:val="single"/>
        </w:rPr>
        <w:t xml:space="preserve"> potíže plynou z dekondice, obezity atp.?</w:t>
      </w:r>
    </w:p>
  </w:comment>
  <w:comment w:id="12" w:author="Milan" w:date="2022-05-30T14:59:00Z" w:initials="M">
    <w:p w14:paraId="07C323BE" w14:textId="77777777" w:rsidR="00B260CD" w:rsidRDefault="00B260CD" w:rsidP="00B260CD">
      <w:pPr>
        <w:pStyle w:val="Textkomente"/>
      </w:pPr>
      <w:r>
        <w:rPr>
          <w:rStyle w:val="Odkaznakoment"/>
        </w:rPr>
        <w:annotationRef/>
      </w:r>
      <w:r>
        <w:t>Do určité míry zjednodušená, nekoresponduje přesně s GINA a některými dalšími /mezi/národními doporučeními...)</w:t>
      </w:r>
    </w:p>
  </w:comment>
  <w:comment w:id="13" w:author="Milan" w:date="2022-05-30T14:59:00Z" w:initials="M">
    <w:p w14:paraId="643EDC3B" w14:textId="77777777" w:rsidR="00B260CD" w:rsidRDefault="00B260CD" w:rsidP="00B260CD">
      <w:pPr>
        <w:pStyle w:val="Textkomente"/>
      </w:pPr>
      <w:r>
        <w:rPr>
          <w:rStyle w:val="Odkaznakoment"/>
        </w:rPr>
        <w:annotationRef/>
      </w:r>
      <w:r>
        <w:t>Dost stojím o to, užívat termín OLA v širším slova smyslu jako synonymum PA</w:t>
      </w:r>
    </w:p>
  </w:comment>
  <w:comment w:id="14" w:author="Milan" w:date="2022-05-30T14:59:00Z" w:initials="M">
    <w:p w14:paraId="5A93A3B7" w14:textId="77777777" w:rsidR="00B260CD" w:rsidRDefault="00B260CD" w:rsidP="00B260CD">
      <w:pPr>
        <w:pStyle w:val="Textkomente"/>
      </w:pPr>
      <w:r>
        <w:rPr>
          <w:rStyle w:val="Odkaznakoment"/>
        </w:rPr>
        <w:annotationRef/>
      </w:r>
      <w:r w:rsidRPr="009B5664">
        <w:rPr>
          <w:b/>
          <w:color w:val="FF0000"/>
        </w:rPr>
        <w:t>Jak??</w:t>
      </w:r>
      <w:r>
        <w:t>?</w:t>
      </w:r>
    </w:p>
  </w:comment>
  <w:comment w:id="15" w:author="Milan" w:date="2022-05-30T14:59:00Z" w:initials="M">
    <w:p w14:paraId="6CFC8CFA" w14:textId="77777777" w:rsidR="00B260CD" w:rsidRDefault="00B260CD" w:rsidP="00B260CD">
      <w:pPr>
        <w:pStyle w:val="Textkomente"/>
      </w:pPr>
      <w:r>
        <w:rPr>
          <w:rStyle w:val="Odkaznakoment"/>
        </w:rPr>
        <w:annotationRef/>
      </w:r>
      <w:r>
        <w:t>Uvádět zde konkrétní dávky?</w:t>
      </w:r>
    </w:p>
    <w:p w14:paraId="2FB9496F" w14:textId="77777777" w:rsidR="00B260CD" w:rsidRDefault="00B260CD" w:rsidP="00B260CD">
      <w:pPr>
        <w:pStyle w:val="Textkomente"/>
      </w:pPr>
      <w:r>
        <w:t>Uvést, že mezi 2 exacerbacemi musí být "pauza" delší než...? aby je bylo množné považovat za 2 různé exacerb...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C469A6" w15:done="0"/>
  <w15:commentEx w15:paraId="749B62DF" w15:done="0"/>
  <w15:commentEx w15:paraId="434E6081" w15:done="0"/>
  <w15:commentEx w15:paraId="30D9173F" w15:done="0"/>
  <w15:commentEx w15:paraId="135D9253" w15:done="0"/>
  <w15:commentEx w15:paraId="07C323BE" w15:done="0"/>
  <w15:commentEx w15:paraId="643EDC3B" w15:done="0"/>
  <w15:commentEx w15:paraId="5A93A3B7" w15:done="0"/>
  <w15:commentEx w15:paraId="2FB949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754A" w16cex:dateUtc="2022-06-03T09:55:00Z"/>
  <w16cex:commentExtensible w16cex:durableId="26447679" w16cex:dateUtc="2022-06-03T10:00:00Z"/>
  <w16cex:commentExtensible w16cex:durableId="264472D3" w16cex:dateUtc="2022-05-30T12:39:00Z"/>
  <w16cex:commentExtensible w16cex:durableId="264472D4" w16cex:dateUtc="2022-05-30T12:46:00Z"/>
  <w16cex:commentExtensible w16cex:durableId="264472D5" w16cex:dateUtc="2022-05-30T12:55:00Z"/>
  <w16cex:commentExtensible w16cex:durableId="264472D6" w16cex:dateUtc="2022-05-30T12:59:00Z"/>
  <w16cex:commentExtensible w16cex:durableId="264472D7" w16cex:dateUtc="2022-05-30T12:59:00Z"/>
  <w16cex:commentExtensible w16cex:durableId="264472D8" w16cex:dateUtc="2022-05-30T12:59:00Z"/>
  <w16cex:commentExtensible w16cex:durableId="264472D9" w16cex:dateUtc="2022-05-30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C469A6" w16cid:durableId="2644754A"/>
  <w16cid:commentId w16cid:paraId="749B62DF" w16cid:durableId="26447679"/>
  <w16cid:commentId w16cid:paraId="434E6081" w16cid:durableId="264472D3"/>
  <w16cid:commentId w16cid:paraId="30D9173F" w16cid:durableId="264472D4"/>
  <w16cid:commentId w16cid:paraId="135D9253" w16cid:durableId="264472D5"/>
  <w16cid:commentId w16cid:paraId="07C323BE" w16cid:durableId="264472D6"/>
  <w16cid:commentId w16cid:paraId="643EDC3B" w16cid:durableId="264472D7"/>
  <w16cid:commentId w16cid:paraId="5A93A3B7" w16cid:durableId="264472D8"/>
  <w16cid:commentId w16cid:paraId="2FB9496F" w16cid:durableId="264472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81E"/>
    <w:multiLevelType w:val="hybridMultilevel"/>
    <w:tmpl w:val="193459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15470D"/>
    <w:multiLevelType w:val="hybridMultilevel"/>
    <w:tmpl w:val="1084E144"/>
    <w:lvl w:ilvl="0" w:tplc="04050001">
      <w:start w:val="1"/>
      <w:numFmt w:val="bullet"/>
      <w:lvlText w:val=""/>
      <w:lvlJc w:val="left"/>
      <w:pPr>
        <w:ind w:left="-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2" w15:restartNumberingAfterBreak="0">
    <w:nsid w:val="27A939B4"/>
    <w:multiLevelType w:val="hybridMultilevel"/>
    <w:tmpl w:val="00C6E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44FD"/>
    <w:multiLevelType w:val="hybridMultilevel"/>
    <w:tmpl w:val="D2B4E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56A13"/>
    <w:multiLevelType w:val="hybridMultilevel"/>
    <w:tmpl w:val="D696CB1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01F0C6E"/>
    <w:multiLevelType w:val="hybridMultilevel"/>
    <w:tmpl w:val="A704BD4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57D2E3F"/>
    <w:multiLevelType w:val="hybridMultilevel"/>
    <w:tmpl w:val="A558B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8671D"/>
    <w:multiLevelType w:val="hybridMultilevel"/>
    <w:tmpl w:val="37A66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934FB"/>
    <w:multiLevelType w:val="hybridMultilevel"/>
    <w:tmpl w:val="85965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244427">
    <w:abstractNumId w:val="7"/>
  </w:num>
  <w:num w:numId="2" w16cid:durableId="815224681">
    <w:abstractNumId w:val="6"/>
  </w:num>
  <w:num w:numId="3" w16cid:durableId="169368459">
    <w:abstractNumId w:val="2"/>
  </w:num>
  <w:num w:numId="4" w16cid:durableId="398940361">
    <w:abstractNumId w:val="8"/>
  </w:num>
  <w:num w:numId="5" w16cid:durableId="1997802809">
    <w:abstractNumId w:val="0"/>
  </w:num>
  <w:num w:numId="6" w16cid:durableId="375660396">
    <w:abstractNumId w:val="5"/>
  </w:num>
  <w:num w:numId="7" w16cid:durableId="1088112366">
    <w:abstractNumId w:val="4"/>
  </w:num>
  <w:num w:numId="8" w16cid:durableId="1446578797">
    <w:abstractNumId w:val="1"/>
  </w:num>
  <w:num w:numId="9" w16cid:durableId="846139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7F"/>
    <w:rsid w:val="00025A82"/>
    <w:rsid w:val="00076AED"/>
    <w:rsid w:val="00077F77"/>
    <w:rsid w:val="0008548D"/>
    <w:rsid w:val="00087620"/>
    <w:rsid w:val="000A3EF0"/>
    <w:rsid w:val="000C3BB6"/>
    <w:rsid w:val="000E0000"/>
    <w:rsid w:val="000F551C"/>
    <w:rsid w:val="00110FA9"/>
    <w:rsid w:val="001141FD"/>
    <w:rsid w:val="001316E1"/>
    <w:rsid w:val="00166955"/>
    <w:rsid w:val="001969E6"/>
    <w:rsid w:val="001B78E4"/>
    <w:rsid w:val="001C0951"/>
    <w:rsid w:val="001D13B4"/>
    <w:rsid w:val="001D6E41"/>
    <w:rsid w:val="00222F61"/>
    <w:rsid w:val="00255A06"/>
    <w:rsid w:val="002A686F"/>
    <w:rsid w:val="002D1C49"/>
    <w:rsid w:val="002F060D"/>
    <w:rsid w:val="002F6E02"/>
    <w:rsid w:val="003008DA"/>
    <w:rsid w:val="00305122"/>
    <w:rsid w:val="003054F0"/>
    <w:rsid w:val="00305B92"/>
    <w:rsid w:val="00360FCD"/>
    <w:rsid w:val="00363552"/>
    <w:rsid w:val="00394466"/>
    <w:rsid w:val="003A6E72"/>
    <w:rsid w:val="003B3494"/>
    <w:rsid w:val="003C21CE"/>
    <w:rsid w:val="003D68DC"/>
    <w:rsid w:val="003E041E"/>
    <w:rsid w:val="003E1C1E"/>
    <w:rsid w:val="003E62D7"/>
    <w:rsid w:val="0040295E"/>
    <w:rsid w:val="004071E3"/>
    <w:rsid w:val="00435AC9"/>
    <w:rsid w:val="00494CA8"/>
    <w:rsid w:val="004C3E49"/>
    <w:rsid w:val="004F2307"/>
    <w:rsid w:val="00520339"/>
    <w:rsid w:val="005228FE"/>
    <w:rsid w:val="00542D13"/>
    <w:rsid w:val="005455B5"/>
    <w:rsid w:val="00547090"/>
    <w:rsid w:val="00550554"/>
    <w:rsid w:val="0055270E"/>
    <w:rsid w:val="005540ED"/>
    <w:rsid w:val="005F4A4D"/>
    <w:rsid w:val="006126FB"/>
    <w:rsid w:val="0065656B"/>
    <w:rsid w:val="006B1E27"/>
    <w:rsid w:val="006B3F3E"/>
    <w:rsid w:val="006C12E4"/>
    <w:rsid w:val="00721BCF"/>
    <w:rsid w:val="007A7BB2"/>
    <w:rsid w:val="007B1F18"/>
    <w:rsid w:val="007D2021"/>
    <w:rsid w:val="007F1B9C"/>
    <w:rsid w:val="007F59DE"/>
    <w:rsid w:val="00821533"/>
    <w:rsid w:val="008259AB"/>
    <w:rsid w:val="00877702"/>
    <w:rsid w:val="00895F7E"/>
    <w:rsid w:val="008A45C7"/>
    <w:rsid w:val="008B4833"/>
    <w:rsid w:val="008B7E16"/>
    <w:rsid w:val="008D2C3D"/>
    <w:rsid w:val="008F68F5"/>
    <w:rsid w:val="009121A0"/>
    <w:rsid w:val="00915014"/>
    <w:rsid w:val="00920D96"/>
    <w:rsid w:val="00952542"/>
    <w:rsid w:val="009809AF"/>
    <w:rsid w:val="00984602"/>
    <w:rsid w:val="009B5664"/>
    <w:rsid w:val="00A06261"/>
    <w:rsid w:val="00A16A5C"/>
    <w:rsid w:val="00A4055B"/>
    <w:rsid w:val="00A8187B"/>
    <w:rsid w:val="00AB450B"/>
    <w:rsid w:val="00AC1366"/>
    <w:rsid w:val="00AC14FA"/>
    <w:rsid w:val="00AD1871"/>
    <w:rsid w:val="00AD5460"/>
    <w:rsid w:val="00AE6E74"/>
    <w:rsid w:val="00B00956"/>
    <w:rsid w:val="00B027BF"/>
    <w:rsid w:val="00B050ED"/>
    <w:rsid w:val="00B05E2B"/>
    <w:rsid w:val="00B2057F"/>
    <w:rsid w:val="00B260CD"/>
    <w:rsid w:val="00B42C4C"/>
    <w:rsid w:val="00B42CA5"/>
    <w:rsid w:val="00B5128F"/>
    <w:rsid w:val="00B661E1"/>
    <w:rsid w:val="00B848F9"/>
    <w:rsid w:val="00B87E3D"/>
    <w:rsid w:val="00BA66B0"/>
    <w:rsid w:val="00C17502"/>
    <w:rsid w:val="00C22C39"/>
    <w:rsid w:val="00C70C7C"/>
    <w:rsid w:val="00C7609A"/>
    <w:rsid w:val="00C9561D"/>
    <w:rsid w:val="00C97659"/>
    <w:rsid w:val="00CA0744"/>
    <w:rsid w:val="00CB05CF"/>
    <w:rsid w:val="00CC2025"/>
    <w:rsid w:val="00CC369F"/>
    <w:rsid w:val="00CF2829"/>
    <w:rsid w:val="00D25962"/>
    <w:rsid w:val="00D35A69"/>
    <w:rsid w:val="00D35FBB"/>
    <w:rsid w:val="00D72555"/>
    <w:rsid w:val="00D83BB5"/>
    <w:rsid w:val="00D91019"/>
    <w:rsid w:val="00DC0B42"/>
    <w:rsid w:val="00DD08D8"/>
    <w:rsid w:val="00DD432E"/>
    <w:rsid w:val="00E33EE7"/>
    <w:rsid w:val="00E56E09"/>
    <w:rsid w:val="00E95812"/>
    <w:rsid w:val="00ED1AF7"/>
    <w:rsid w:val="00ED394C"/>
    <w:rsid w:val="00EE253B"/>
    <w:rsid w:val="00EF1BC5"/>
    <w:rsid w:val="00F07210"/>
    <w:rsid w:val="00F079B3"/>
    <w:rsid w:val="00F12CF7"/>
    <w:rsid w:val="00F216BC"/>
    <w:rsid w:val="00F267E5"/>
    <w:rsid w:val="00F4390D"/>
    <w:rsid w:val="00F81BF8"/>
    <w:rsid w:val="00F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DACF"/>
  <w15:docId w15:val="{8B7D4A84-29F0-B54C-836A-8438308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77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77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77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77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77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7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5460"/>
    <w:pPr>
      <w:ind w:left="720"/>
      <w:contextualSpacing/>
    </w:pPr>
  </w:style>
  <w:style w:type="paragraph" w:styleId="Revize">
    <w:name w:val="Revision"/>
    <w:hidden/>
    <w:uiPriority w:val="99"/>
    <w:semiHidden/>
    <w:rsid w:val="001D6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10703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rada.sedlak@gmail.com</cp:lastModifiedBy>
  <cp:revision>2</cp:revision>
  <dcterms:created xsi:type="dcterms:W3CDTF">2024-06-12T14:29:00Z</dcterms:created>
  <dcterms:modified xsi:type="dcterms:W3CDTF">2024-06-12T14:29:00Z</dcterms:modified>
</cp:coreProperties>
</file>